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EA746" w14:textId="2E741CCB" w:rsidR="00F70E46" w:rsidRDefault="00F70E46" w:rsidP="00F70E46">
      <w:pPr>
        <w:spacing w:before="0" w:beforeAutospacing="0" w:after="0" w:line="240" w:lineRule="auto"/>
        <w:ind w:right="0" w:firstLine="0"/>
        <w:jc w:val="center"/>
        <w:rPr>
          <w:b/>
          <w:bCs/>
          <w:color w:val="000000" w:themeColor="text1"/>
        </w:rPr>
      </w:pPr>
      <w:bookmarkStart w:id="0" w:name="_GoBack"/>
      <w:bookmarkEnd w:id="0"/>
      <w:r w:rsidRPr="00F70E46">
        <w:rPr>
          <w:b/>
          <w:bCs/>
          <w:color w:val="000000" w:themeColor="text1"/>
        </w:rPr>
        <w:t xml:space="preserve">Panduan </w:t>
      </w:r>
      <w:proofErr w:type="spellStart"/>
      <w:r w:rsidRPr="00F70E46">
        <w:rPr>
          <w:b/>
          <w:bCs/>
          <w:color w:val="000000" w:themeColor="text1"/>
        </w:rPr>
        <w:t>Penulisan</w:t>
      </w:r>
      <w:proofErr w:type="spellEnd"/>
      <w:r w:rsidRPr="00F70E46">
        <w:rPr>
          <w:b/>
          <w:bCs/>
          <w:color w:val="000000" w:themeColor="text1"/>
        </w:rPr>
        <w:t xml:space="preserve"> dan Submit </w:t>
      </w:r>
      <w:proofErr w:type="spellStart"/>
      <w:r w:rsidRPr="00F70E46">
        <w:rPr>
          <w:b/>
          <w:bCs/>
          <w:color w:val="000000" w:themeColor="text1"/>
        </w:rPr>
        <w:t>Artikel</w:t>
      </w:r>
      <w:proofErr w:type="spellEnd"/>
    </w:p>
    <w:p w14:paraId="3AB66742" w14:textId="7EA00F44" w:rsidR="00F70E46" w:rsidRDefault="00F70E46" w:rsidP="00F70E46">
      <w:pPr>
        <w:spacing w:before="0" w:beforeAutospacing="0" w:after="0" w:line="240" w:lineRule="auto"/>
        <w:ind w:right="0" w:firstLine="0"/>
        <w:jc w:val="center"/>
        <w:rPr>
          <w:b/>
          <w:bCs/>
          <w:color w:val="000000" w:themeColor="text1"/>
        </w:rPr>
      </w:pPr>
      <w:proofErr w:type="spellStart"/>
      <w:r w:rsidRPr="00F70E46">
        <w:rPr>
          <w:b/>
          <w:bCs/>
          <w:color w:val="000000" w:themeColor="text1"/>
        </w:rPr>
        <w:t>Arumbae</w:t>
      </w:r>
      <w:proofErr w:type="spellEnd"/>
      <w:r>
        <w:rPr>
          <w:b/>
          <w:bCs/>
          <w:color w:val="000000" w:themeColor="text1"/>
        </w:rPr>
        <w:t xml:space="preserve">: </w:t>
      </w:r>
      <w:proofErr w:type="spellStart"/>
      <w:r>
        <w:rPr>
          <w:b/>
          <w:bCs/>
          <w:color w:val="000000" w:themeColor="text1"/>
        </w:rPr>
        <w:t>Jurnal</w:t>
      </w:r>
      <w:proofErr w:type="spellEnd"/>
      <w:r>
        <w:rPr>
          <w:b/>
          <w:bCs/>
          <w:color w:val="000000" w:themeColor="text1"/>
        </w:rPr>
        <w:t xml:space="preserve"> </w:t>
      </w:r>
      <w:proofErr w:type="spellStart"/>
      <w:r>
        <w:rPr>
          <w:b/>
          <w:bCs/>
          <w:color w:val="000000" w:themeColor="text1"/>
        </w:rPr>
        <w:t>Ilmiah</w:t>
      </w:r>
      <w:proofErr w:type="spellEnd"/>
      <w:r>
        <w:rPr>
          <w:b/>
          <w:bCs/>
          <w:color w:val="000000" w:themeColor="text1"/>
        </w:rPr>
        <w:t xml:space="preserve"> </w:t>
      </w:r>
      <w:proofErr w:type="spellStart"/>
      <w:r>
        <w:rPr>
          <w:b/>
          <w:bCs/>
          <w:color w:val="000000" w:themeColor="text1"/>
        </w:rPr>
        <w:t>Teologi</w:t>
      </w:r>
      <w:proofErr w:type="spellEnd"/>
      <w:r>
        <w:rPr>
          <w:b/>
          <w:bCs/>
          <w:color w:val="000000" w:themeColor="text1"/>
        </w:rPr>
        <w:t xml:space="preserve"> dan </w:t>
      </w:r>
      <w:proofErr w:type="spellStart"/>
      <w:r>
        <w:rPr>
          <w:b/>
          <w:bCs/>
          <w:color w:val="000000" w:themeColor="text1"/>
        </w:rPr>
        <w:t>Studi</w:t>
      </w:r>
      <w:proofErr w:type="spellEnd"/>
      <w:r>
        <w:rPr>
          <w:b/>
          <w:bCs/>
          <w:color w:val="000000" w:themeColor="text1"/>
        </w:rPr>
        <w:t xml:space="preserve"> Agama</w:t>
      </w:r>
    </w:p>
    <w:p w14:paraId="5D76924C" w14:textId="2A72D34F" w:rsidR="008C2144" w:rsidRDefault="008C2144" w:rsidP="00F70E46">
      <w:pPr>
        <w:spacing w:before="0" w:beforeAutospacing="0" w:after="0" w:line="240" w:lineRule="auto"/>
        <w:ind w:right="0" w:firstLine="0"/>
        <w:jc w:val="center"/>
        <w:rPr>
          <w:b/>
          <w:bCs/>
          <w:color w:val="000000" w:themeColor="text1"/>
        </w:rPr>
      </w:pPr>
      <w:r>
        <w:rPr>
          <w:b/>
          <w:bCs/>
          <w:color w:val="000000" w:themeColor="text1"/>
        </w:rPr>
        <w:t>(</w:t>
      </w:r>
      <w:proofErr w:type="spellStart"/>
      <w:r>
        <w:rPr>
          <w:b/>
          <w:bCs/>
          <w:color w:val="000000" w:themeColor="text1"/>
        </w:rPr>
        <w:t>Mulai</w:t>
      </w:r>
      <w:proofErr w:type="spellEnd"/>
      <w:r>
        <w:rPr>
          <w:b/>
          <w:bCs/>
          <w:color w:val="000000" w:themeColor="text1"/>
        </w:rPr>
        <w:t xml:space="preserve"> </w:t>
      </w:r>
      <w:proofErr w:type="spellStart"/>
      <w:r>
        <w:rPr>
          <w:b/>
          <w:bCs/>
          <w:color w:val="000000" w:themeColor="text1"/>
        </w:rPr>
        <w:t>Penerbitan</w:t>
      </w:r>
      <w:proofErr w:type="spellEnd"/>
      <w:r>
        <w:rPr>
          <w:b/>
          <w:bCs/>
          <w:color w:val="000000" w:themeColor="text1"/>
        </w:rPr>
        <w:t>, Vol.</w:t>
      </w:r>
      <w:r w:rsidR="00072DAD">
        <w:rPr>
          <w:b/>
          <w:bCs/>
          <w:color w:val="000000" w:themeColor="text1"/>
        </w:rPr>
        <w:t xml:space="preserve"> </w:t>
      </w:r>
      <w:r>
        <w:rPr>
          <w:b/>
          <w:bCs/>
          <w:color w:val="000000" w:themeColor="text1"/>
        </w:rPr>
        <w:t>5</w:t>
      </w:r>
      <w:r w:rsidR="00072DAD">
        <w:rPr>
          <w:b/>
          <w:bCs/>
          <w:color w:val="000000" w:themeColor="text1"/>
        </w:rPr>
        <w:t xml:space="preserve">, </w:t>
      </w:r>
      <w:r>
        <w:rPr>
          <w:b/>
          <w:bCs/>
          <w:color w:val="000000" w:themeColor="text1"/>
        </w:rPr>
        <w:t>No</w:t>
      </w:r>
      <w:r w:rsidR="00072DAD">
        <w:rPr>
          <w:b/>
          <w:bCs/>
          <w:color w:val="000000" w:themeColor="text1"/>
        </w:rPr>
        <w:t xml:space="preserve"> </w:t>
      </w:r>
      <w:r>
        <w:rPr>
          <w:b/>
          <w:bCs/>
          <w:color w:val="000000" w:themeColor="text1"/>
        </w:rPr>
        <w:t>1</w:t>
      </w:r>
      <w:r w:rsidR="00072DAD">
        <w:rPr>
          <w:b/>
          <w:bCs/>
          <w:color w:val="000000" w:themeColor="text1"/>
        </w:rPr>
        <w:t>,</w:t>
      </w:r>
      <w:r>
        <w:rPr>
          <w:b/>
          <w:bCs/>
          <w:color w:val="000000" w:themeColor="text1"/>
        </w:rPr>
        <w:t xml:space="preserve"> 2023)</w:t>
      </w:r>
    </w:p>
    <w:p w14:paraId="7C70B357" w14:textId="3016DB72" w:rsidR="00F70E46" w:rsidRDefault="00F70E46" w:rsidP="00F70E46">
      <w:pPr>
        <w:spacing w:before="0" w:beforeAutospacing="0" w:after="0" w:line="240" w:lineRule="auto"/>
        <w:ind w:right="0" w:firstLine="0"/>
        <w:jc w:val="center"/>
        <w:rPr>
          <w:b/>
          <w:bCs/>
          <w:color w:val="000000" w:themeColor="text1"/>
        </w:rPr>
      </w:pPr>
      <w:r>
        <w:rPr>
          <w:b/>
          <w:bCs/>
          <w:noProof/>
          <w:color w:val="000000" w:themeColor="text1"/>
        </w:rPr>
        <mc:AlternateContent>
          <mc:Choice Requires="wps">
            <w:drawing>
              <wp:anchor distT="0" distB="0" distL="114300" distR="114300" simplePos="0" relativeHeight="251659264" behindDoc="0" locked="0" layoutInCell="1" allowOverlap="1" wp14:anchorId="77ED673F" wp14:editId="509D68D8">
                <wp:simplePos x="0" y="0"/>
                <wp:positionH relativeFrom="column">
                  <wp:posOffset>1001395</wp:posOffset>
                </wp:positionH>
                <wp:positionV relativeFrom="paragraph">
                  <wp:posOffset>114732</wp:posOffset>
                </wp:positionV>
                <wp:extent cx="3667328" cy="0"/>
                <wp:effectExtent l="0" t="0" r="15875" b="12700"/>
                <wp:wrapNone/>
                <wp:docPr id="2" name="Straight Connector 2"/>
                <wp:cNvGraphicFramePr/>
                <a:graphic xmlns:a="http://schemas.openxmlformats.org/drawingml/2006/main">
                  <a:graphicData uri="http://schemas.microsoft.com/office/word/2010/wordprocessingShape">
                    <wps:wsp>
                      <wps:cNvCnPr/>
                      <wps:spPr>
                        <a:xfrm>
                          <a:off x="0" y="0"/>
                          <a:ext cx="366732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oel="http://schemas.microsoft.com/office/2019/extlst" xmlns:w16sdtdh="http://schemas.microsoft.com/office/word/2020/wordml/sdtdatahash">
            <w:pict>
              <v:line w14:anchorId="410660F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85pt,9.05pt" to="367.6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" strokecolor="black [3200]" strokeweight="1pt">
                <v:stroke joinstyle="miter"/>
              </v:line>
            </w:pict>
          </mc:Fallback>
        </mc:AlternateContent>
      </w:r>
    </w:p>
    <w:p w14:paraId="477DBCCE" w14:textId="77777777" w:rsidR="00F70E46" w:rsidRPr="00F70E46" w:rsidRDefault="00F70E46" w:rsidP="00F70E46">
      <w:pPr>
        <w:spacing w:before="0" w:beforeAutospacing="0" w:after="0" w:line="240" w:lineRule="auto"/>
        <w:ind w:right="0" w:firstLine="0"/>
        <w:jc w:val="center"/>
        <w:rPr>
          <w:b/>
          <w:bCs/>
          <w:color w:val="000000" w:themeColor="text1"/>
        </w:rPr>
      </w:pPr>
    </w:p>
    <w:p w14:paraId="05A4F136" w14:textId="77777777" w:rsidR="00AA39D4" w:rsidRDefault="00AA39D4" w:rsidP="00AA39D4">
      <w:pPr>
        <w:pBdr>
          <w:top w:val="nil"/>
          <w:left w:val="nil"/>
          <w:bottom w:val="single" w:sz="6" w:space="1" w:color="000000"/>
          <w:right w:val="nil"/>
          <w:between w:val="nil"/>
        </w:pBdr>
        <w:spacing w:after="0" w:line="240" w:lineRule="auto"/>
        <w:jc w:val="center"/>
        <w:rPr>
          <w:b/>
          <w:sz w:val="28"/>
          <w:szCs w:val="28"/>
        </w:rPr>
      </w:pPr>
      <w:proofErr w:type="spellStart"/>
      <w:r>
        <w:rPr>
          <w:b/>
          <w:sz w:val="28"/>
          <w:szCs w:val="28"/>
        </w:rPr>
        <w:t>Konstruksi</w:t>
      </w:r>
      <w:proofErr w:type="spellEnd"/>
      <w:r>
        <w:rPr>
          <w:b/>
          <w:sz w:val="28"/>
          <w:szCs w:val="28"/>
        </w:rPr>
        <w:t xml:space="preserve"> </w:t>
      </w:r>
      <w:proofErr w:type="spellStart"/>
      <w:r>
        <w:rPr>
          <w:b/>
          <w:i/>
          <w:sz w:val="28"/>
          <w:szCs w:val="28"/>
        </w:rPr>
        <w:t>Thirdspace</w:t>
      </w:r>
      <w:proofErr w:type="spellEnd"/>
      <w:r>
        <w:rPr>
          <w:b/>
          <w:i/>
          <w:sz w:val="28"/>
          <w:szCs w:val="28"/>
        </w:rPr>
        <w:t xml:space="preserve"> </w:t>
      </w:r>
      <w:r>
        <w:rPr>
          <w:b/>
          <w:sz w:val="28"/>
          <w:szCs w:val="28"/>
        </w:rPr>
        <w:t xml:space="preserve">Pada </w:t>
      </w:r>
      <w:proofErr w:type="spellStart"/>
      <w:r>
        <w:rPr>
          <w:b/>
          <w:sz w:val="28"/>
          <w:szCs w:val="28"/>
        </w:rPr>
        <w:t>Ziarah</w:t>
      </w:r>
      <w:proofErr w:type="spellEnd"/>
      <w:r>
        <w:rPr>
          <w:b/>
          <w:sz w:val="28"/>
          <w:szCs w:val="28"/>
        </w:rPr>
        <w:t xml:space="preserve"> Lintas Agama di </w:t>
      </w:r>
      <w:proofErr w:type="spellStart"/>
      <w:r>
        <w:rPr>
          <w:b/>
          <w:sz w:val="28"/>
          <w:szCs w:val="28"/>
        </w:rPr>
        <w:t>Makam</w:t>
      </w:r>
      <w:proofErr w:type="spellEnd"/>
      <w:r>
        <w:rPr>
          <w:b/>
          <w:sz w:val="28"/>
          <w:szCs w:val="28"/>
        </w:rPr>
        <w:t xml:space="preserve"> Soekarno di </w:t>
      </w:r>
      <w:proofErr w:type="spellStart"/>
      <w:r>
        <w:rPr>
          <w:b/>
          <w:sz w:val="28"/>
          <w:szCs w:val="28"/>
        </w:rPr>
        <w:t>Blitar</w:t>
      </w:r>
      <w:proofErr w:type="spellEnd"/>
    </w:p>
    <w:p w14:paraId="4CA9C6EE" w14:textId="77777777" w:rsidR="00AA39D4" w:rsidRDefault="00AA39D4" w:rsidP="00AA39D4">
      <w:pPr>
        <w:pBdr>
          <w:top w:val="nil"/>
          <w:left w:val="nil"/>
          <w:bottom w:val="single" w:sz="6" w:space="1" w:color="000000"/>
          <w:right w:val="nil"/>
          <w:between w:val="nil"/>
        </w:pBdr>
        <w:spacing w:after="0" w:line="240" w:lineRule="auto"/>
        <w:jc w:val="center"/>
        <w:rPr>
          <w:b/>
          <w:sz w:val="28"/>
          <w:szCs w:val="28"/>
          <w:vertAlign w:val="superscript"/>
        </w:rPr>
      </w:pPr>
      <w:r>
        <w:rPr>
          <w:b/>
          <w:bCs/>
          <w:color w:val="000000" w:themeColor="text1"/>
        </w:rPr>
        <w:t xml:space="preserve">Rio </w:t>
      </w:r>
      <w:proofErr w:type="spellStart"/>
      <w:r>
        <w:rPr>
          <w:b/>
          <w:bCs/>
          <w:color w:val="000000" w:themeColor="text1"/>
        </w:rPr>
        <w:t>Sario</w:t>
      </w:r>
      <w:proofErr w:type="spellEnd"/>
      <w:r>
        <w:rPr>
          <w:b/>
          <w:bCs/>
          <w:color w:val="000000" w:themeColor="text1"/>
        </w:rPr>
        <w:t xml:space="preserve"> Tamawiwi</w:t>
      </w:r>
      <w:r w:rsidR="004352EA">
        <w:rPr>
          <w:b/>
          <w:bCs/>
          <w:color w:val="000000" w:themeColor="text1"/>
        </w:rPr>
        <w:t>,</w:t>
      </w:r>
      <w:r w:rsidR="00980E86" w:rsidRPr="00565656">
        <w:rPr>
          <w:b/>
          <w:bCs/>
          <w:color w:val="000000" w:themeColor="text1"/>
          <w:vertAlign w:val="superscript"/>
        </w:rPr>
        <w:t>1</w:t>
      </w:r>
      <w:r>
        <w:rPr>
          <w:b/>
          <w:bCs/>
          <w:color w:val="000000" w:themeColor="text1"/>
        </w:rPr>
        <w:t xml:space="preserve"> </w:t>
      </w:r>
      <w:proofErr w:type="spellStart"/>
      <w:r>
        <w:rPr>
          <w:b/>
          <w:sz w:val="28"/>
          <w:szCs w:val="28"/>
        </w:rPr>
        <w:t>Izak</w:t>
      </w:r>
      <w:proofErr w:type="spellEnd"/>
      <w:r>
        <w:rPr>
          <w:b/>
          <w:sz w:val="28"/>
          <w:szCs w:val="28"/>
        </w:rPr>
        <w:t xml:space="preserve"> Y. M. Lattu</w:t>
      </w:r>
      <w:r>
        <w:rPr>
          <w:b/>
          <w:sz w:val="28"/>
          <w:szCs w:val="28"/>
          <w:vertAlign w:val="superscript"/>
        </w:rPr>
        <w:t>2</w:t>
      </w:r>
      <w:r>
        <w:rPr>
          <w:b/>
          <w:sz w:val="28"/>
          <w:szCs w:val="28"/>
        </w:rPr>
        <w:t>, Tony Tampake</w:t>
      </w:r>
      <w:r>
        <w:rPr>
          <w:b/>
          <w:sz w:val="28"/>
          <w:szCs w:val="28"/>
          <w:vertAlign w:val="superscript"/>
        </w:rPr>
        <w:t>3</w:t>
      </w:r>
      <w:r>
        <w:rPr>
          <w:b/>
          <w:sz w:val="28"/>
          <w:szCs w:val="28"/>
        </w:rPr>
        <w:t xml:space="preserve">, </w:t>
      </w:r>
      <w:proofErr w:type="spellStart"/>
      <w:r>
        <w:rPr>
          <w:b/>
          <w:sz w:val="28"/>
          <w:szCs w:val="28"/>
        </w:rPr>
        <w:t>Gunawan</w:t>
      </w:r>
      <w:proofErr w:type="spellEnd"/>
      <w:r>
        <w:rPr>
          <w:b/>
          <w:sz w:val="28"/>
          <w:szCs w:val="28"/>
        </w:rPr>
        <w:t xml:space="preserve"> Y.A. Suprabowo</w:t>
      </w:r>
      <w:r>
        <w:rPr>
          <w:b/>
          <w:sz w:val="28"/>
          <w:szCs w:val="28"/>
          <w:vertAlign w:val="superscript"/>
        </w:rPr>
        <w:t>4</w:t>
      </w:r>
    </w:p>
    <w:p w14:paraId="0F1926AD" w14:textId="77777777" w:rsidR="00AA39D4" w:rsidRDefault="000C51F1" w:rsidP="00AA39D4">
      <w:pPr>
        <w:pBdr>
          <w:top w:val="nil"/>
          <w:left w:val="nil"/>
          <w:bottom w:val="single" w:sz="6" w:space="1" w:color="000000"/>
          <w:right w:val="nil"/>
          <w:between w:val="nil"/>
        </w:pBdr>
        <w:spacing w:after="0" w:line="240" w:lineRule="auto"/>
        <w:jc w:val="center"/>
        <w:rPr>
          <w:b/>
          <w:sz w:val="28"/>
          <w:szCs w:val="28"/>
          <w:vertAlign w:val="superscript"/>
        </w:rPr>
      </w:pPr>
      <w:r w:rsidRPr="00565656">
        <w:rPr>
          <w:color w:val="000000" w:themeColor="text1"/>
          <w:sz w:val="22"/>
          <w:szCs w:val="22"/>
          <w:vertAlign w:val="superscript"/>
        </w:rPr>
        <w:t xml:space="preserve">1 </w:t>
      </w:r>
      <w:r w:rsidR="00AA39D4">
        <w:rPr>
          <w:color w:val="000000" w:themeColor="text1"/>
          <w:sz w:val="22"/>
          <w:szCs w:val="22"/>
          <w:vertAlign w:val="superscript"/>
        </w:rPr>
        <w:t xml:space="preserve">-4 </w:t>
      </w:r>
      <w:proofErr w:type="spellStart"/>
      <w:r w:rsidR="00AA39D4">
        <w:rPr>
          <w:color w:val="000000" w:themeColor="text1"/>
          <w:sz w:val="22"/>
          <w:szCs w:val="22"/>
        </w:rPr>
        <w:t>Universitas</w:t>
      </w:r>
      <w:proofErr w:type="spellEnd"/>
      <w:r w:rsidR="00AA39D4">
        <w:rPr>
          <w:color w:val="000000" w:themeColor="text1"/>
          <w:sz w:val="22"/>
          <w:szCs w:val="22"/>
        </w:rPr>
        <w:t xml:space="preserve"> Kristen Satya </w:t>
      </w:r>
      <w:proofErr w:type="spellStart"/>
      <w:r w:rsidR="00AA39D4">
        <w:rPr>
          <w:color w:val="000000" w:themeColor="text1"/>
          <w:sz w:val="22"/>
          <w:szCs w:val="22"/>
        </w:rPr>
        <w:t>Wacana</w:t>
      </w:r>
      <w:proofErr w:type="spellEnd"/>
    </w:p>
    <w:p w14:paraId="7A71AF07" w14:textId="77777777" w:rsidR="00AA39D4" w:rsidRDefault="00AA39D4" w:rsidP="00AA39D4">
      <w:pPr>
        <w:pBdr>
          <w:top w:val="nil"/>
          <w:left w:val="nil"/>
          <w:bottom w:val="single" w:sz="6" w:space="1" w:color="000000"/>
          <w:right w:val="nil"/>
          <w:between w:val="nil"/>
        </w:pBdr>
        <w:spacing w:after="0" w:line="240" w:lineRule="auto"/>
        <w:jc w:val="center"/>
        <w:rPr>
          <w:b/>
          <w:sz w:val="28"/>
          <w:szCs w:val="28"/>
          <w:vertAlign w:val="superscript"/>
        </w:rPr>
      </w:pPr>
    </w:p>
    <w:p w14:paraId="04EAEB55" w14:textId="77777777" w:rsidR="006206AA" w:rsidRDefault="009A335B" w:rsidP="006206AA">
      <w:pPr>
        <w:pBdr>
          <w:top w:val="nil"/>
          <w:left w:val="nil"/>
          <w:bottom w:val="single" w:sz="6" w:space="1" w:color="000000"/>
          <w:right w:val="nil"/>
          <w:between w:val="nil"/>
        </w:pBdr>
        <w:spacing w:after="0" w:line="240" w:lineRule="auto"/>
        <w:jc w:val="center"/>
        <w:rPr>
          <w:rStyle w:val="16"/>
          <w:rFonts w:ascii="Times New Roman" w:hAnsi="Times New Roman" w:hint="default"/>
          <w:color w:val="auto"/>
          <w:u w:val="none"/>
        </w:rPr>
      </w:pPr>
      <w:r w:rsidRPr="006206AA">
        <w:rPr>
          <w:color w:val="auto"/>
          <w:sz w:val="22"/>
          <w:szCs w:val="22"/>
        </w:rPr>
        <w:t>Email:</w:t>
      </w:r>
      <w:r w:rsidRPr="006206AA">
        <w:rPr>
          <w:color w:val="auto"/>
        </w:rPr>
        <w:t xml:space="preserve"> </w:t>
      </w:r>
      <w:hyperlink r:id="rId9">
        <w:r w:rsidR="00AA39D4" w:rsidRPr="006206AA">
          <w:rPr>
            <w:color w:val="auto"/>
          </w:rPr>
          <w:t>752023004@student.uksw.edu</w:t>
        </w:r>
      </w:hyperlink>
      <w:r w:rsidR="00AA39D4" w:rsidRPr="006206AA">
        <w:rPr>
          <w:rStyle w:val="16"/>
          <w:rFonts w:ascii="Times New Roman" w:hAnsi="Times New Roman" w:hint="default"/>
          <w:color w:val="auto"/>
          <w:u w:val="none"/>
        </w:rPr>
        <w:t>,</w:t>
      </w:r>
      <w:r w:rsidR="006206AA" w:rsidRPr="006206AA">
        <w:rPr>
          <w:rStyle w:val="16"/>
          <w:rFonts w:ascii="Times New Roman" w:hAnsi="Times New Roman" w:hint="default"/>
          <w:color w:val="auto"/>
          <w:u w:val="none"/>
        </w:rPr>
        <w:t xml:space="preserve"> </w:t>
      </w:r>
      <w:hyperlink r:id="rId10" w:history="1">
        <w:r w:rsidR="006206AA" w:rsidRPr="006206AA">
          <w:rPr>
            <w:rStyle w:val="Hyperlink"/>
            <w:rFonts w:eastAsia="DengXian"/>
            <w:color w:val="auto"/>
            <w:u w:val="none"/>
          </w:rPr>
          <w:t>izak.lattu@uksw.edu</w:t>
        </w:r>
      </w:hyperlink>
      <w:r w:rsidR="006206AA" w:rsidRPr="006206AA">
        <w:rPr>
          <w:rStyle w:val="16"/>
          <w:rFonts w:ascii="Times New Roman" w:hAnsi="Times New Roman" w:hint="default"/>
          <w:color w:val="auto"/>
          <w:u w:val="none"/>
        </w:rPr>
        <w:t>, tony.tampake@uksw.edu, gunawan.suprabowo@uksw.edu</w:t>
      </w:r>
      <w:r w:rsidR="00AA39D4" w:rsidRPr="006206AA">
        <w:rPr>
          <w:rStyle w:val="16"/>
          <w:rFonts w:ascii="Times New Roman" w:hAnsi="Times New Roman" w:hint="default"/>
          <w:color w:val="auto"/>
          <w:u w:val="none"/>
        </w:rPr>
        <w:t xml:space="preserve"> </w:t>
      </w:r>
    </w:p>
    <w:p w14:paraId="1F77EC63" w14:textId="77777777" w:rsidR="006206AA" w:rsidRPr="006206AA" w:rsidRDefault="00FB29FE" w:rsidP="006206AA">
      <w:pPr>
        <w:pBdr>
          <w:top w:val="nil"/>
          <w:left w:val="nil"/>
          <w:bottom w:val="single" w:sz="6" w:space="1" w:color="000000"/>
          <w:right w:val="nil"/>
          <w:between w:val="nil"/>
        </w:pBdr>
        <w:spacing w:after="0" w:line="240" w:lineRule="auto"/>
        <w:jc w:val="center"/>
        <w:rPr>
          <w:b/>
          <w:bCs/>
          <w:color w:val="000000" w:themeColor="text1"/>
          <w:sz w:val="22"/>
          <w:szCs w:val="22"/>
        </w:rPr>
      </w:pPr>
      <w:r w:rsidRPr="006206AA">
        <w:rPr>
          <w:b/>
          <w:bCs/>
          <w:color w:val="000000" w:themeColor="text1"/>
          <w:sz w:val="22"/>
          <w:szCs w:val="22"/>
        </w:rPr>
        <w:t xml:space="preserve">Abstract </w:t>
      </w:r>
    </w:p>
    <w:p w14:paraId="538864D4" w14:textId="2937C8C2" w:rsidR="006206AA" w:rsidRPr="006206AA" w:rsidRDefault="006206AA" w:rsidP="006206AA">
      <w:pPr>
        <w:pBdr>
          <w:top w:val="nil"/>
          <w:left w:val="nil"/>
          <w:bottom w:val="single" w:sz="6" w:space="1" w:color="000000"/>
          <w:right w:val="nil"/>
          <w:between w:val="nil"/>
        </w:pBdr>
        <w:spacing w:after="0" w:line="240" w:lineRule="auto"/>
        <w:ind w:firstLine="0"/>
        <w:rPr>
          <w:b/>
          <w:bCs/>
        </w:rPr>
      </w:pPr>
      <w:r>
        <w:rPr>
          <w:b/>
          <w:bCs/>
        </w:rPr>
        <w:t>S</w:t>
      </w:r>
      <w:r w:rsidRPr="006206AA">
        <w:rPr>
          <w:b/>
          <w:bCs/>
        </w:rPr>
        <w:t xml:space="preserve">oekarno’s grave in </w:t>
      </w:r>
      <w:proofErr w:type="spellStart"/>
      <w:r w:rsidRPr="006206AA">
        <w:rPr>
          <w:b/>
          <w:bCs/>
        </w:rPr>
        <w:t>Blitar</w:t>
      </w:r>
      <w:proofErr w:type="spellEnd"/>
      <w:r w:rsidRPr="006206AA">
        <w:rPr>
          <w:b/>
          <w:bCs/>
        </w:rPr>
        <w:t xml:space="preserve"> is busy with pilgrims from various religions every day. The </w:t>
      </w:r>
      <w:proofErr w:type="spellStart"/>
      <w:r w:rsidRPr="006206AA">
        <w:rPr>
          <w:b/>
          <w:bCs/>
        </w:rPr>
        <w:t>Blitar</w:t>
      </w:r>
      <w:proofErr w:type="spellEnd"/>
      <w:r w:rsidRPr="006206AA">
        <w:rPr>
          <w:b/>
          <w:bCs/>
        </w:rPr>
        <w:t xml:space="preserve"> government holds for interfaith prayer events every year as a symbol of fostering a spirit of tolerance. When pilgrims hold a prayer ritual, this is where the third space is formed as a space for social interaction that is between the firs room and the second room. This article aims to answer ontological questions regarding understanding the encounter between interfaith pilgrims who from the third place that occurs at the Soekarno Tomb. To answer this question, the author uses a qualitative descriptive analysis method using research data sources, namely reference books and articles. Data was collected through interviews and observations carried out in the Soekarno Grave Tourist Area, </w:t>
      </w:r>
      <w:proofErr w:type="spellStart"/>
      <w:r w:rsidRPr="006206AA">
        <w:rPr>
          <w:b/>
          <w:bCs/>
        </w:rPr>
        <w:t>Blitar</w:t>
      </w:r>
      <w:proofErr w:type="spellEnd"/>
      <w:r w:rsidRPr="006206AA">
        <w:rPr>
          <w:b/>
          <w:bCs/>
        </w:rPr>
        <w:t xml:space="preserve"> city. The interim research results concluded that interfaith encounters during the pilgrimage at Soekarno’s grave created a </w:t>
      </w:r>
      <w:proofErr w:type="spellStart"/>
      <w:r w:rsidRPr="006206AA">
        <w:rPr>
          <w:b/>
          <w:bCs/>
        </w:rPr>
        <w:t>thirdspace</w:t>
      </w:r>
      <w:proofErr w:type="spellEnd"/>
      <w:r w:rsidRPr="006206AA">
        <w:rPr>
          <w:b/>
          <w:bCs/>
        </w:rPr>
        <w:t xml:space="preserve"> construction according to Edward </w:t>
      </w:r>
      <w:proofErr w:type="spellStart"/>
      <w:r w:rsidRPr="006206AA">
        <w:rPr>
          <w:b/>
          <w:bCs/>
        </w:rPr>
        <w:t>Soja’s</w:t>
      </w:r>
      <w:proofErr w:type="spellEnd"/>
      <w:r w:rsidRPr="006206AA">
        <w:rPr>
          <w:b/>
          <w:bCs/>
        </w:rPr>
        <w:t xml:space="preserve"> theory which can be applied at the individuals, institutional and community levels. Based on these findings, the main argument is that </w:t>
      </w:r>
      <w:proofErr w:type="spellStart"/>
      <w:r w:rsidRPr="006206AA">
        <w:rPr>
          <w:b/>
          <w:bCs/>
        </w:rPr>
        <w:t>Soja’s</w:t>
      </w:r>
      <w:proofErr w:type="spellEnd"/>
      <w:r w:rsidRPr="006206AA">
        <w:rPr>
          <w:b/>
          <w:bCs/>
        </w:rPr>
        <w:t xml:space="preserve"> </w:t>
      </w:r>
      <w:proofErr w:type="spellStart"/>
      <w:r w:rsidRPr="006206AA">
        <w:rPr>
          <w:b/>
          <w:bCs/>
        </w:rPr>
        <w:t>thirdspace</w:t>
      </w:r>
      <w:proofErr w:type="spellEnd"/>
      <w:r w:rsidRPr="006206AA">
        <w:rPr>
          <w:b/>
          <w:bCs/>
        </w:rPr>
        <w:t xml:space="preserve"> construction is a framework for thinking in order to build social glue. </w:t>
      </w:r>
      <w:proofErr w:type="spellStart"/>
      <w:r w:rsidRPr="006206AA">
        <w:rPr>
          <w:b/>
          <w:bCs/>
        </w:rPr>
        <w:t>Thirdspace</w:t>
      </w:r>
      <w:proofErr w:type="spellEnd"/>
      <w:r w:rsidRPr="006206AA">
        <w:rPr>
          <w:b/>
          <w:bCs/>
        </w:rPr>
        <w:t xml:space="preserve"> construction forms humans to be able to interact socially well which connects various different characters and traits.</w:t>
      </w:r>
    </w:p>
    <w:p w14:paraId="43354D81" w14:textId="77777777" w:rsidR="008D0C6F" w:rsidRDefault="006206AA" w:rsidP="008D0C6F">
      <w:pPr>
        <w:pBdr>
          <w:top w:val="nil"/>
          <w:left w:val="nil"/>
          <w:bottom w:val="single" w:sz="6" w:space="1" w:color="000000"/>
          <w:right w:val="nil"/>
          <w:between w:val="nil"/>
        </w:pBdr>
        <w:spacing w:after="0" w:line="240" w:lineRule="auto"/>
        <w:ind w:firstLine="0"/>
        <w:rPr>
          <w:b/>
          <w:bCs/>
          <w:sz w:val="22"/>
          <w:szCs w:val="22"/>
        </w:rPr>
      </w:pPr>
      <w:r w:rsidRPr="008D0C6F">
        <w:rPr>
          <w:b/>
          <w:bCs/>
          <w:sz w:val="22"/>
          <w:szCs w:val="22"/>
        </w:rPr>
        <w:t xml:space="preserve">Keyword: Soekarno’s Grave, Pilgrims, </w:t>
      </w:r>
      <w:proofErr w:type="spellStart"/>
      <w:r w:rsidRPr="008D0C6F">
        <w:rPr>
          <w:b/>
          <w:bCs/>
          <w:sz w:val="22"/>
          <w:szCs w:val="22"/>
        </w:rPr>
        <w:t>Thirdspace</w:t>
      </w:r>
      <w:proofErr w:type="spellEnd"/>
      <w:r w:rsidRPr="008D0C6F">
        <w:rPr>
          <w:b/>
          <w:bCs/>
          <w:sz w:val="22"/>
          <w:szCs w:val="22"/>
        </w:rPr>
        <w:t xml:space="preserve"> Construction, Interfaith</w:t>
      </w:r>
    </w:p>
    <w:p w14:paraId="4C81CB88" w14:textId="77777777" w:rsidR="008D0C6F" w:rsidRDefault="008D0C6F" w:rsidP="008D0C6F">
      <w:pPr>
        <w:pBdr>
          <w:top w:val="nil"/>
          <w:left w:val="nil"/>
          <w:bottom w:val="single" w:sz="6" w:space="1" w:color="000000"/>
          <w:right w:val="nil"/>
          <w:between w:val="nil"/>
        </w:pBdr>
        <w:spacing w:after="0" w:line="240" w:lineRule="auto"/>
        <w:ind w:firstLine="0"/>
        <w:rPr>
          <w:b/>
          <w:bCs/>
          <w:sz w:val="22"/>
          <w:szCs w:val="22"/>
        </w:rPr>
      </w:pPr>
    </w:p>
    <w:p w14:paraId="20B361ED" w14:textId="77777777" w:rsidR="008D0C6F" w:rsidRPr="008D0C6F" w:rsidRDefault="008D0C6F" w:rsidP="008D0C6F">
      <w:pPr>
        <w:pBdr>
          <w:top w:val="nil"/>
          <w:left w:val="nil"/>
          <w:bottom w:val="single" w:sz="6" w:space="1" w:color="000000"/>
          <w:right w:val="nil"/>
          <w:between w:val="nil"/>
        </w:pBdr>
        <w:spacing w:after="0" w:line="240" w:lineRule="auto"/>
        <w:jc w:val="center"/>
        <w:rPr>
          <w:b/>
          <w:bCs/>
        </w:rPr>
      </w:pPr>
      <w:proofErr w:type="spellStart"/>
      <w:r w:rsidRPr="008D0C6F">
        <w:rPr>
          <w:b/>
          <w:bCs/>
        </w:rPr>
        <w:t>Abstrak</w:t>
      </w:r>
      <w:proofErr w:type="spellEnd"/>
    </w:p>
    <w:p w14:paraId="1CC0873C" w14:textId="77777777" w:rsidR="008D0C6F" w:rsidRPr="008D0C6F" w:rsidRDefault="008D0C6F" w:rsidP="008D0C6F">
      <w:pPr>
        <w:pBdr>
          <w:top w:val="nil"/>
          <w:left w:val="nil"/>
          <w:bottom w:val="single" w:sz="6" w:space="1" w:color="000000"/>
          <w:right w:val="nil"/>
          <w:between w:val="nil"/>
        </w:pBdr>
        <w:spacing w:after="0" w:line="240" w:lineRule="auto"/>
        <w:ind w:firstLine="0"/>
        <w:rPr>
          <w:b/>
          <w:bCs/>
        </w:rPr>
      </w:pPr>
      <w:bookmarkStart w:id="1" w:name="_heading=h.gjdgxs" w:colFirst="0" w:colLast="0"/>
      <w:bookmarkEnd w:id="1"/>
      <w:proofErr w:type="spellStart"/>
      <w:r w:rsidRPr="008D0C6F">
        <w:rPr>
          <w:b/>
          <w:bCs/>
        </w:rPr>
        <w:t>Makam</w:t>
      </w:r>
      <w:proofErr w:type="spellEnd"/>
      <w:r w:rsidRPr="008D0C6F">
        <w:rPr>
          <w:b/>
          <w:bCs/>
        </w:rPr>
        <w:t xml:space="preserve"> Soekarno di </w:t>
      </w:r>
      <w:proofErr w:type="spellStart"/>
      <w:r w:rsidRPr="008D0C6F">
        <w:rPr>
          <w:b/>
          <w:bCs/>
        </w:rPr>
        <w:t>Blitar</w:t>
      </w:r>
      <w:proofErr w:type="spellEnd"/>
      <w:r w:rsidRPr="008D0C6F">
        <w:rPr>
          <w:b/>
          <w:bCs/>
        </w:rPr>
        <w:t xml:space="preserve"> </w:t>
      </w:r>
      <w:proofErr w:type="spellStart"/>
      <w:r w:rsidRPr="008D0C6F">
        <w:rPr>
          <w:b/>
          <w:bCs/>
        </w:rPr>
        <w:t>setiap</w:t>
      </w:r>
      <w:proofErr w:type="spellEnd"/>
      <w:r w:rsidRPr="008D0C6F">
        <w:rPr>
          <w:b/>
          <w:bCs/>
        </w:rPr>
        <w:t xml:space="preserve"> </w:t>
      </w:r>
      <w:proofErr w:type="spellStart"/>
      <w:r w:rsidRPr="008D0C6F">
        <w:rPr>
          <w:b/>
          <w:bCs/>
        </w:rPr>
        <w:t>hari</w:t>
      </w:r>
      <w:proofErr w:type="spellEnd"/>
      <w:r w:rsidRPr="008D0C6F">
        <w:rPr>
          <w:b/>
          <w:bCs/>
        </w:rPr>
        <w:t xml:space="preserve"> </w:t>
      </w:r>
      <w:proofErr w:type="spellStart"/>
      <w:r w:rsidRPr="008D0C6F">
        <w:rPr>
          <w:b/>
          <w:bCs/>
        </w:rPr>
        <w:t>ramai</w:t>
      </w:r>
      <w:proofErr w:type="spellEnd"/>
      <w:r w:rsidRPr="008D0C6F">
        <w:rPr>
          <w:b/>
          <w:bCs/>
        </w:rPr>
        <w:t xml:space="preserve"> </w:t>
      </w:r>
      <w:proofErr w:type="spellStart"/>
      <w:r w:rsidRPr="008D0C6F">
        <w:rPr>
          <w:b/>
          <w:bCs/>
        </w:rPr>
        <w:t>dikunjungi</w:t>
      </w:r>
      <w:proofErr w:type="spellEnd"/>
      <w:r w:rsidRPr="008D0C6F">
        <w:rPr>
          <w:b/>
          <w:bCs/>
        </w:rPr>
        <w:t xml:space="preserve"> </w:t>
      </w:r>
      <w:proofErr w:type="spellStart"/>
      <w:r w:rsidRPr="008D0C6F">
        <w:rPr>
          <w:b/>
          <w:bCs/>
        </w:rPr>
        <w:t>peziarah</w:t>
      </w:r>
      <w:proofErr w:type="spellEnd"/>
      <w:r w:rsidRPr="008D0C6F">
        <w:rPr>
          <w:b/>
          <w:bCs/>
        </w:rPr>
        <w:t xml:space="preserve"> </w:t>
      </w:r>
      <w:proofErr w:type="spellStart"/>
      <w:r w:rsidRPr="008D0C6F">
        <w:rPr>
          <w:b/>
          <w:bCs/>
        </w:rPr>
        <w:t>dari</w:t>
      </w:r>
      <w:proofErr w:type="spellEnd"/>
      <w:r w:rsidRPr="008D0C6F">
        <w:rPr>
          <w:b/>
          <w:bCs/>
        </w:rPr>
        <w:t xml:space="preserve"> </w:t>
      </w:r>
      <w:proofErr w:type="spellStart"/>
      <w:r w:rsidRPr="008D0C6F">
        <w:rPr>
          <w:b/>
          <w:bCs/>
        </w:rPr>
        <w:t>berbagai</w:t>
      </w:r>
      <w:proofErr w:type="spellEnd"/>
      <w:r w:rsidRPr="008D0C6F">
        <w:rPr>
          <w:b/>
          <w:bCs/>
        </w:rPr>
        <w:t xml:space="preserve"> agama. </w:t>
      </w:r>
      <w:proofErr w:type="spellStart"/>
      <w:r w:rsidRPr="008D0C6F">
        <w:rPr>
          <w:b/>
          <w:bCs/>
        </w:rPr>
        <w:t>Pemerintah</w:t>
      </w:r>
      <w:proofErr w:type="spellEnd"/>
      <w:r w:rsidRPr="008D0C6F">
        <w:rPr>
          <w:b/>
          <w:bCs/>
        </w:rPr>
        <w:t xml:space="preserve"> </w:t>
      </w:r>
      <w:proofErr w:type="spellStart"/>
      <w:r w:rsidRPr="008D0C6F">
        <w:rPr>
          <w:b/>
          <w:bCs/>
        </w:rPr>
        <w:t>Blitar</w:t>
      </w:r>
      <w:proofErr w:type="spellEnd"/>
      <w:r w:rsidRPr="008D0C6F">
        <w:rPr>
          <w:b/>
          <w:bCs/>
        </w:rPr>
        <w:t xml:space="preserve"> </w:t>
      </w:r>
      <w:proofErr w:type="spellStart"/>
      <w:r w:rsidRPr="008D0C6F">
        <w:rPr>
          <w:b/>
          <w:bCs/>
        </w:rPr>
        <w:t>setiap</w:t>
      </w:r>
      <w:proofErr w:type="spellEnd"/>
      <w:r w:rsidRPr="008D0C6F">
        <w:rPr>
          <w:b/>
          <w:bCs/>
        </w:rPr>
        <w:t xml:space="preserve"> </w:t>
      </w:r>
      <w:proofErr w:type="spellStart"/>
      <w:r w:rsidRPr="008D0C6F">
        <w:rPr>
          <w:b/>
          <w:bCs/>
        </w:rPr>
        <w:t>tahun</w:t>
      </w:r>
      <w:proofErr w:type="spellEnd"/>
      <w:r w:rsidRPr="008D0C6F">
        <w:rPr>
          <w:b/>
          <w:bCs/>
        </w:rPr>
        <w:t xml:space="preserve"> </w:t>
      </w:r>
      <w:proofErr w:type="spellStart"/>
      <w:r w:rsidRPr="008D0C6F">
        <w:rPr>
          <w:b/>
          <w:bCs/>
        </w:rPr>
        <w:t>mengadakan</w:t>
      </w:r>
      <w:proofErr w:type="spellEnd"/>
      <w:r w:rsidRPr="008D0C6F">
        <w:rPr>
          <w:b/>
          <w:bCs/>
        </w:rPr>
        <w:t xml:space="preserve"> </w:t>
      </w:r>
      <w:proofErr w:type="spellStart"/>
      <w:r w:rsidRPr="008D0C6F">
        <w:rPr>
          <w:b/>
          <w:bCs/>
        </w:rPr>
        <w:t>empat</w:t>
      </w:r>
      <w:proofErr w:type="spellEnd"/>
      <w:r w:rsidRPr="008D0C6F">
        <w:rPr>
          <w:b/>
          <w:bCs/>
        </w:rPr>
        <w:t xml:space="preserve"> kali acara </w:t>
      </w:r>
      <w:proofErr w:type="spellStart"/>
      <w:r w:rsidRPr="008D0C6F">
        <w:rPr>
          <w:b/>
          <w:bCs/>
        </w:rPr>
        <w:t>doa</w:t>
      </w:r>
      <w:proofErr w:type="spellEnd"/>
      <w:r w:rsidRPr="008D0C6F">
        <w:rPr>
          <w:b/>
          <w:bCs/>
        </w:rPr>
        <w:t xml:space="preserve"> </w:t>
      </w:r>
      <w:proofErr w:type="spellStart"/>
      <w:r w:rsidRPr="008D0C6F">
        <w:rPr>
          <w:b/>
          <w:bCs/>
        </w:rPr>
        <w:t>lintas</w:t>
      </w:r>
      <w:proofErr w:type="spellEnd"/>
      <w:r w:rsidRPr="008D0C6F">
        <w:rPr>
          <w:b/>
          <w:bCs/>
        </w:rPr>
        <w:t xml:space="preserve"> agama </w:t>
      </w:r>
      <w:proofErr w:type="spellStart"/>
      <w:r w:rsidRPr="008D0C6F">
        <w:rPr>
          <w:b/>
          <w:bCs/>
        </w:rPr>
        <w:t>sebagai</w:t>
      </w:r>
      <w:proofErr w:type="spellEnd"/>
      <w:r w:rsidRPr="008D0C6F">
        <w:rPr>
          <w:b/>
          <w:bCs/>
        </w:rPr>
        <w:t xml:space="preserve"> </w:t>
      </w:r>
      <w:proofErr w:type="spellStart"/>
      <w:r w:rsidRPr="008D0C6F">
        <w:rPr>
          <w:b/>
          <w:bCs/>
        </w:rPr>
        <w:t>simbol</w:t>
      </w:r>
      <w:proofErr w:type="spellEnd"/>
      <w:r w:rsidRPr="008D0C6F">
        <w:rPr>
          <w:b/>
          <w:bCs/>
        </w:rPr>
        <w:t xml:space="preserve"> </w:t>
      </w:r>
      <w:proofErr w:type="spellStart"/>
      <w:r w:rsidRPr="008D0C6F">
        <w:rPr>
          <w:b/>
          <w:bCs/>
        </w:rPr>
        <w:t>menumbuhkan</w:t>
      </w:r>
      <w:proofErr w:type="spellEnd"/>
      <w:r w:rsidRPr="008D0C6F">
        <w:rPr>
          <w:b/>
          <w:bCs/>
        </w:rPr>
        <w:t xml:space="preserve"> </w:t>
      </w:r>
      <w:proofErr w:type="spellStart"/>
      <w:r w:rsidRPr="008D0C6F">
        <w:rPr>
          <w:b/>
          <w:bCs/>
        </w:rPr>
        <w:t>semangat</w:t>
      </w:r>
      <w:proofErr w:type="spellEnd"/>
      <w:r w:rsidRPr="008D0C6F">
        <w:rPr>
          <w:b/>
          <w:bCs/>
        </w:rPr>
        <w:t xml:space="preserve"> </w:t>
      </w:r>
      <w:proofErr w:type="spellStart"/>
      <w:r w:rsidRPr="008D0C6F">
        <w:rPr>
          <w:b/>
          <w:bCs/>
        </w:rPr>
        <w:t>toleransi</w:t>
      </w:r>
      <w:proofErr w:type="spellEnd"/>
      <w:r w:rsidRPr="008D0C6F">
        <w:rPr>
          <w:b/>
          <w:bCs/>
        </w:rPr>
        <w:t xml:space="preserve">. </w:t>
      </w:r>
      <w:proofErr w:type="spellStart"/>
      <w:r w:rsidRPr="008D0C6F">
        <w:rPr>
          <w:b/>
          <w:bCs/>
        </w:rPr>
        <w:t>Ketika</w:t>
      </w:r>
      <w:proofErr w:type="spellEnd"/>
      <w:r w:rsidRPr="008D0C6F">
        <w:rPr>
          <w:b/>
          <w:bCs/>
        </w:rPr>
        <w:t xml:space="preserve"> </w:t>
      </w:r>
      <w:proofErr w:type="spellStart"/>
      <w:r w:rsidRPr="008D0C6F">
        <w:rPr>
          <w:b/>
          <w:bCs/>
        </w:rPr>
        <w:t>peziarah</w:t>
      </w:r>
      <w:proofErr w:type="spellEnd"/>
      <w:r w:rsidRPr="008D0C6F">
        <w:rPr>
          <w:b/>
          <w:bCs/>
        </w:rPr>
        <w:t xml:space="preserve"> </w:t>
      </w:r>
      <w:proofErr w:type="spellStart"/>
      <w:r w:rsidRPr="008D0C6F">
        <w:rPr>
          <w:b/>
          <w:bCs/>
        </w:rPr>
        <w:t>mengadakan</w:t>
      </w:r>
      <w:proofErr w:type="spellEnd"/>
      <w:r w:rsidRPr="008D0C6F">
        <w:rPr>
          <w:b/>
          <w:bCs/>
        </w:rPr>
        <w:t xml:space="preserve"> ritual </w:t>
      </w:r>
      <w:proofErr w:type="spellStart"/>
      <w:r w:rsidRPr="008D0C6F">
        <w:rPr>
          <w:b/>
          <w:bCs/>
        </w:rPr>
        <w:t>doa</w:t>
      </w:r>
      <w:proofErr w:type="spellEnd"/>
      <w:r w:rsidRPr="008D0C6F">
        <w:rPr>
          <w:b/>
          <w:bCs/>
        </w:rPr>
        <w:t xml:space="preserve"> </w:t>
      </w:r>
      <w:proofErr w:type="spellStart"/>
      <w:r w:rsidRPr="008D0C6F">
        <w:rPr>
          <w:b/>
          <w:bCs/>
        </w:rPr>
        <w:t>disinilah</w:t>
      </w:r>
      <w:proofErr w:type="spellEnd"/>
      <w:r w:rsidRPr="008D0C6F">
        <w:rPr>
          <w:b/>
          <w:bCs/>
        </w:rPr>
        <w:t xml:space="preserve"> </w:t>
      </w:r>
      <w:proofErr w:type="spellStart"/>
      <w:r w:rsidRPr="008D0C6F">
        <w:rPr>
          <w:b/>
          <w:bCs/>
        </w:rPr>
        <w:t>terbentuk</w:t>
      </w:r>
      <w:proofErr w:type="spellEnd"/>
      <w:r w:rsidRPr="008D0C6F">
        <w:rPr>
          <w:b/>
          <w:bCs/>
        </w:rPr>
        <w:t xml:space="preserve"> </w:t>
      </w:r>
      <w:proofErr w:type="spellStart"/>
      <w:r w:rsidRPr="008D0C6F">
        <w:rPr>
          <w:b/>
          <w:bCs/>
          <w:i/>
        </w:rPr>
        <w:t>thirdspace</w:t>
      </w:r>
      <w:proofErr w:type="spellEnd"/>
      <w:r w:rsidRPr="008D0C6F">
        <w:rPr>
          <w:b/>
          <w:bCs/>
          <w:i/>
        </w:rPr>
        <w:t xml:space="preserve"> </w:t>
      </w:r>
      <w:proofErr w:type="spellStart"/>
      <w:r w:rsidRPr="008D0C6F">
        <w:rPr>
          <w:b/>
          <w:bCs/>
        </w:rPr>
        <w:t>sebagai</w:t>
      </w:r>
      <w:proofErr w:type="spellEnd"/>
      <w:r w:rsidRPr="008D0C6F">
        <w:rPr>
          <w:b/>
          <w:bCs/>
        </w:rPr>
        <w:t xml:space="preserve"> </w:t>
      </w:r>
      <w:proofErr w:type="spellStart"/>
      <w:r w:rsidRPr="008D0C6F">
        <w:rPr>
          <w:b/>
          <w:bCs/>
        </w:rPr>
        <w:t>ruang</w:t>
      </w:r>
      <w:proofErr w:type="spellEnd"/>
      <w:r w:rsidRPr="008D0C6F">
        <w:rPr>
          <w:b/>
          <w:bCs/>
        </w:rPr>
        <w:t xml:space="preserve"> </w:t>
      </w:r>
      <w:proofErr w:type="spellStart"/>
      <w:r w:rsidRPr="008D0C6F">
        <w:rPr>
          <w:b/>
          <w:bCs/>
        </w:rPr>
        <w:t>interaksi</w:t>
      </w:r>
      <w:proofErr w:type="spellEnd"/>
      <w:r w:rsidRPr="008D0C6F">
        <w:rPr>
          <w:b/>
          <w:bCs/>
        </w:rPr>
        <w:t xml:space="preserve"> </w:t>
      </w:r>
      <w:proofErr w:type="spellStart"/>
      <w:r w:rsidRPr="008D0C6F">
        <w:rPr>
          <w:b/>
          <w:bCs/>
        </w:rPr>
        <w:t>sosial</w:t>
      </w:r>
      <w:proofErr w:type="spellEnd"/>
      <w:r w:rsidRPr="008D0C6F">
        <w:rPr>
          <w:b/>
          <w:bCs/>
        </w:rPr>
        <w:t xml:space="preserve"> </w:t>
      </w:r>
      <w:r w:rsidRPr="008D0C6F">
        <w:rPr>
          <w:b/>
          <w:bCs/>
        </w:rPr>
        <w:lastRenderedPageBreak/>
        <w:t xml:space="preserve">yang </w:t>
      </w:r>
      <w:proofErr w:type="spellStart"/>
      <w:r w:rsidRPr="008D0C6F">
        <w:rPr>
          <w:b/>
          <w:bCs/>
        </w:rPr>
        <w:t>berada</w:t>
      </w:r>
      <w:proofErr w:type="spellEnd"/>
      <w:r w:rsidRPr="008D0C6F">
        <w:rPr>
          <w:b/>
          <w:bCs/>
        </w:rPr>
        <w:t xml:space="preserve"> di </w:t>
      </w:r>
      <w:proofErr w:type="spellStart"/>
      <w:r w:rsidRPr="008D0C6F">
        <w:rPr>
          <w:b/>
          <w:bCs/>
        </w:rPr>
        <w:t>antara</w:t>
      </w:r>
      <w:proofErr w:type="spellEnd"/>
      <w:r w:rsidRPr="008D0C6F">
        <w:rPr>
          <w:b/>
          <w:bCs/>
        </w:rPr>
        <w:t xml:space="preserve"> </w:t>
      </w:r>
      <w:proofErr w:type="spellStart"/>
      <w:r w:rsidRPr="008D0C6F">
        <w:rPr>
          <w:b/>
          <w:bCs/>
        </w:rPr>
        <w:t>ruang</w:t>
      </w:r>
      <w:proofErr w:type="spellEnd"/>
      <w:r w:rsidRPr="008D0C6F">
        <w:rPr>
          <w:b/>
          <w:bCs/>
        </w:rPr>
        <w:t xml:space="preserve"> </w:t>
      </w:r>
      <w:proofErr w:type="spellStart"/>
      <w:r w:rsidRPr="008D0C6F">
        <w:rPr>
          <w:b/>
          <w:bCs/>
        </w:rPr>
        <w:t>pertama</w:t>
      </w:r>
      <w:proofErr w:type="spellEnd"/>
      <w:r w:rsidRPr="008D0C6F">
        <w:rPr>
          <w:b/>
          <w:bCs/>
        </w:rPr>
        <w:t xml:space="preserve"> dan </w:t>
      </w:r>
      <w:proofErr w:type="spellStart"/>
      <w:r w:rsidRPr="008D0C6F">
        <w:rPr>
          <w:b/>
          <w:bCs/>
        </w:rPr>
        <w:t>ruang</w:t>
      </w:r>
      <w:proofErr w:type="spellEnd"/>
      <w:r w:rsidRPr="008D0C6F">
        <w:rPr>
          <w:b/>
          <w:bCs/>
        </w:rPr>
        <w:t xml:space="preserve"> </w:t>
      </w:r>
      <w:proofErr w:type="spellStart"/>
      <w:r w:rsidRPr="008D0C6F">
        <w:rPr>
          <w:b/>
          <w:bCs/>
        </w:rPr>
        <w:t>kedua</w:t>
      </w:r>
      <w:proofErr w:type="spellEnd"/>
      <w:r w:rsidRPr="008D0C6F">
        <w:rPr>
          <w:b/>
          <w:bCs/>
        </w:rPr>
        <w:t xml:space="preserve">. </w:t>
      </w:r>
      <w:proofErr w:type="spellStart"/>
      <w:r w:rsidRPr="008D0C6F">
        <w:rPr>
          <w:b/>
          <w:bCs/>
        </w:rPr>
        <w:t>Tulisan</w:t>
      </w:r>
      <w:proofErr w:type="spellEnd"/>
      <w:r w:rsidRPr="008D0C6F">
        <w:rPr>
          <w:b/>
          <w:bCs/>
        </w:rPr>
        <w:t xml:space="preserve"> </w:t>
      </w:r>
      <w:proofErr w:type="spellStart"/>
      <w:r w:rsidRPr="008D0C6F">
        <w:rPr>
          <w:b/>
          <w:bCs/>
        </w:rPr>
        <w:t>ini</w:t>
      </w:r>
      <w:proofErr w:type="spellEnd"/>
      <w:r w:rsidRPr="008D0C6F">
        <w:rPr>
          <w:b/>
          <w:bCs/>
        </w:rPr>
        <w:t xml:space="preserve"> </w:t>
      </w:r>
      <w:proofErr w:type="spellStart"/>
      <w:r w:rsidRPr="008D0C6F">
        <w:rPr>
          <w:b/>
          <w:bCs/>
        </w:rPr>
        <w:t>hendak</w:t>
      </w:r>
      <w:proofErr w:type="spellEnd"/>
      <w:r w:rsidRPr="008D0C6F">
        <w:rPr>
          <w:b/>
          <w:bCs/>
        </w:rPr>
        <w:t xml:space="preserve"> </w:t>
      </w:r>
      <w:proofErr w:type="spellStart"/>
      <w:r w:rsidRPr="008D0C6F">
        <w:rPr>
          <w:b/>
          <w:bCs/>
        </w:rPr>
        <w:t>menjawab</w:t>
      </w:r>
      <w:proofErr w:type="spellEnd"/>
      <w:r w:rsidRPr="008D0C6F">
        <w:rPr>
          <w:b/>
          <w:bCs/>
        </w:rPr>
        <w:t xml:space="preserve"> </w:t>
      </w:r>
      <w:proofErr w:type="spellStart"/>
      <w:r w:rsidRPr="008D0C6F">
        <w:rPr>
          <w:b/>
          <w:bCs/>
        </w:rPr>
        <w:t>pertanyaan</w:t>
      </w:r>
      <w:proofErr w:type="spellEnd"/>
      <w:r w:rsidRPr="008D0C6F">
        <w:rPr>
          <w:b/>
          <w:bCs/>
        </w:rPr>
        <w:t xml:space="preserve"> </w:t>
      </w:r>
      <w:proofErr w:type="spellStart"/>
      <w:r w:rsidRPr="008D0C6F">
        <w:rPr>
          <w:b/>
          <w:bCs/>
        </w:rPr>
        <w:t>ontologis</w:t>
      </w:r>
      <w:proofErr w:type="spellEnd"/>
      <w:r w:rsidRPr="008D0C6F">
        <w:rPr>
          <w:b/>
          <w:bCs/>
        </w:rPr>
        <w:t xml:space="preserve"> </w:t>
      </w:r>
      <w:proofErr w:type="spellStart"/>
      <w:r w:rsidRPr="008D0C6F">
        <w:rPr>
          <w:b/>
          <w:bCs/>
        </w:rPr>
        <w:t>tentang</w:t>
      </w:r>
      <w:proofErr w:type="spellEnd"/>
      <w:r w:rsidRPr="008D0C6F">
        <w:rPr>
          <w:b/>
          <w:bCs/>
        </w:rPr>
        <w:t xml:space="preserve"> </w:t>
      </w:r>
      <w:proofErr w:type="spellStart"/>
      <w:r w:rsidRPr="008D0C6F">
        <w:rPr>
          <w:b/>
          <w:bCs/>
        </w:rPr>
        <w:t>pemahaman</w:t>
      </w:r>
      <w:proofErr w:type="spellEnd"/>
      <w:r w:rsidRPr="008D0C6F">
        <w:rPr>
          <w:b/>
          <w:bCs/>
        </w:rPr>
        <w:t xml:space="preserve"> </w:t>
      </w:r>
      <w:proofErr w:type="spellStart"/>
      <w:r w:rsidRPr="008D0C6F">
        <w:rPr>
          <w:b/>
          <w:bCs/>
        </w:rPr>
        <w:t>perjumpaan</w:t>
      </w:r>
      <w:proofErr w:type="spellEnd"/>
      <w:r w:rsidRPr="008D0C6F">
        <w:rPr>
          <w:b/>
          <w:bCs/>
        </w:rPr>
        <w:t xml:space="preserve"> </w:t>
      </w:r>
      <w:proofErr w:type="spellStart"/>
      <w:r w:rsidRPr="008D0C6F">
        <w:rPr>
          <w:b/>
          <w:bCs/>
        </w:rPr>
        <w:t>peziarah</w:t>
      </w:r>
      <w:proofErr w:type="spellEnd"/>
      <w:r w:rsidRPr="008D0C6F">
        <w:rPr>
          <w:b/>
          <w:bCs/>
        </w:rPr>
        <w:t xml:space="preserve"> </w:t>
      </w:r>
      <w:proofErr w:type="spellStart"/>
      <w:r w:rsidRPr="008D0C6F">
        <w:rPr>
          <w:b/>
          <w:bCs/>
        </w:rPr>
        <w:t>lintas</w:t>
      </w:r>
      <w:proofErr w:type="spellEnd"/>
      <w:r w:rsidRPr="008D0C6F">
        <w:rPr>
          <w:b/>
          <w:bCs/>
        </w:rPr>
        <w:t xml:space="preserve"> agama yang </w:t>
      </w:r>
      <w:proofErr w:type="spellStart"/>
      <w:r w:rsidRPr="008D0C6F">
        <w:rPr>
          <w:b/>
          <w:bCs/>
        </w:rPr>
        <w:t>membentuk</w:t>
      </w:r>
      <w:proofErr w:type="spellEnd"/>
      <w:r w:rsidRPr="008D0C6F">
        <w:rPr>
          <w:b/>
          <w:bCs/>
        </w:rPr>
        <w:t xml:space="preserve"> </w:t>
      </w:r>
      <w:proofErr w:type="spellStart"/>
      <w:r w:rsidRPr="008D0C6F">
        <w:rPr>
          <w:b/>
          <w:bCs/>
          <w:i/>
        </w:rPr>
        <w:t>thirdspace</w:t>
      </w:r>
      <w:proofErr w:type="spellEnd"/>
      <w:r w:rsidRPr="008D0C6F">
        <w:rPr>
          <w:b/>
          <w:bCs/>
        </w:rPr>
        <w:t xml:space="preserve"> yang </w:t>
      </w:r>
      <w:proofErr w:type="spellStart"/>
      <w:r w:rsidRPr="008D0C6F">
        <w:rPr>
          <w:b/>
          <w:bCs/>
        </w:rPr>
        <w:t>terjadi</w:t>
      </w:r>
      <w:proofErr w:type="spellEnd"/>
      <w:r w:rsidRPr="008D0C6F">
        <w:rPr>
          <w:b/>
          <w:bCs/>
        </w:rPr>
        <w:t xml:space="preserve"> di </w:t>
      </w:r>
      <w:proofErr w:type="spellStart"/>
      <w:r w:rsidRPr="008D0C6F">
        <w:rPr>
          <w:b/>
          <w:bCs/>
        </w:rPr>
        <w:t>Makam</w:t>
      </w:r>
      <w:proofErr w:type="spellEnd"/>
      <w:r w:rsidRPr="008D0C6F">
        <w:rPr>
          <w:b/>
          <w:bCs/>
        </w:rPr>
        <w:t xml:space="preserve"> Soekarno. </w:t>
      </w:r>
      <w:proofErr w:type="spellStart"/>
      <w:r w:rsidRPr="008D0C6F">
        <w:rPr>
          <w:b/>
          <w:bCs/>
        </w:rPr>
        <w:t>Untuk</w:t>
      </w:r>
      <w:proofErr w:type="spellEnd"/>
      <w:r w:rsidRPr="008D0C6F">
        <w:rPr>
          <w:b/>
          <w:bCs/>
        </w:rPr>
        <w:t xml:space="preserve"> </w:t>
      </w:r>
      <w:proofErr w:type="spellStart"/>
      <w:r w:rsidRPr="008D0C6F">
        <w:rPr>
          <w:b/>
          <w:bCs/>
        </w:rPr>
        <w:t>menjawab</w:t>
      </w:r>
      <w:proofErr w:type="spellEnd"/>
      <w:r w:rsidRPr="008D0C6F">
        <w:rPr>
          <w:b/>
          <w:bCs/>
        </w:rPr>
        <w:t xml:space="preserve"> </w:t>
      </w:r>
      <w:proofErr w:type="spellStart"/>
      <w:r w:rsidRPr="008D0C6F">
        <w:rPr>
          <w:b/>
          <w:bCs/>
        </w:rPr>
        <w:t>pertanyaan</w:t>
      </w:r>
      <w:proofErr w:type="spellEnd"/>
      <w:r w:rsidRPr="008D0C6F">
        <w:rPr>
          <w:b/>
          <w:bCs/>
        </w:rPr>
        <w:t xml:space="preserve"> </w:t>
      </w:r>
      <w:proofErr w:type="spellStart"/>
      <w:r w:rsidRPr="008D0C6F">
        <w:rPr>
          <w:b/>
          <w:bCs/>
        </w:rPr>
        <w:t>ini</w:t>
      </w:r>
      <w:proofErr w:type="spellEnd"/>
      <w:r w:rsidRPr="008D0C6F">
        <w:rPr>
          <w:b/>
          <w:bCs/>
        </w:rPr>
        <w:t xml:space="preserve">, </w:t>
      </w:r>
      <w:proofErr w:type="spellStart"/>
      <w:r w:rsidRPr="008D0C6F">
        <w:rPr>
          <w:b/>
          <w:bCs/>
        </w:rPr>
        <w:t>penulis</w:t>
      </w:r>
      <w:proofErr w:type="spellEnd"/>
      <w:r w:rsidRPr="008D0C6F">
        <w:rPr>
          <w:b/>
          <w:bCs/>
        </w:rPr>
        <w:t xml:space="preserve"> </w:t>
      </w:r>
      <w:proofErr w:type="spellStart"/>
      <w:r w:rsidRPr="008D0C6F">
        <w:rPr>
          <w:b/>
          <w:bCs/>
        </w:rPr>
        <w:t>menggunakan</w:t>
      </w:r>
      <w:proofErr w:type="spellEnd"/>
      <w:r w:rsidRPr="008D0C6F">
        <w:rPr>
          <w:b/>
          <w:bCs/>
        </w:rPr>
        <w:t xml:space="preserve"> </w:t>
      </w:r>
      <w:proofErr w:type="spellStart"/>
      <w:r w:rsidRPr="008D0C6F">
        <w:rPr>
          <w:b/>
          <w:bCs/>
        </w:rPr>
        <w:t>metode</w:t>
      </w:r>
      <w:proofErr w:type="spellEnd"/>
      <w:r w:rsidRPr="008D0C6F">
        <w:rPr>
          <w:b/>
          <w:bCs/>
        </w:rPr>
        <w:t xml:space="preserve"> </w:t>
      </w:r>
      <w:proofErr w:type="spellStart"/>
      <w:r w:rsidRPr="008D0C6F">
        <w:rPr>
          <w:b/>
          <w:bCs/>
        </w:rPr>
        <w:t>kualitatif</w:t>
      </w:r>
      <w:proofErr w:type="spellEnd"/>
      <w:r w:rsidRPr="008D0C6F">
        <w:rPr>
          <w:b/>
          <w:bCs/>
        </w:rPr>
        <w:t xml:space="preserve"> </w:t>
      </w:r>
      <w:proofErr w:type="spellStart"/>
      <w:r w:rsidRPr="008D0C6F">
        <w:rPr>
          <w:b/>
          <w:bCs/>
        </w:rPr>
        <w:t>analisis</w:t>
      </w:r>
      <w:proofErr w:type="spellEnd"/>
      <w:r w:rsidRPr="008D0C6F">
        <w:rPr>
          <w:b/>
          <w:bCs/>
        </w:rPr>
        <w:t xml:space="preserve"> </w:t>
      </w:r>
      <w:proofErr w:type="spellStart"/>
      <w:r w:rsidRPr="008D0C6F">
        <w:rPr>
          <w:b/>
          <w:bCs/>
        </w:rPr>
        <w:t>deskriptif</w:t>
      </w:r>
      <w:proofErr w:type="spellEnd"/>
      <w:r w:rsidRPr="008D0C6F">
        <w:rPr>
          <w:b/>
          <w:bCs/>
        </w:rPr>
        <w:t xml:space="preserve"> </w:t>
      </w:r>
      <w:proofErr w:type="spellStart"/>
      <w:r w:rsidRPr="008D0C6F">
        <w:rPr>
          <w:b/>
          <w:bCs/>
        </w:rPr>
        <w:t>dengan</w:t>
      </w:r>
      <w:proofErr w:type="spellEnd"/>
      <w:r w:rsidRPr="008D0C6F">
        <w:rPr>
          <w:b/>
          <w:bCs/>
        </w:rPr>
        <w:t xml:space="preserve"> </w:t>
      </w:r>
      <w:proofErr w:type="spellStart"/>
      <w:r w:rsidRPr="008D0C6F">
        <w:rPr>
          <w:b/>
          <w:bCs/>
        </w:rPr>
        <w:t>memakai</w:t>
      </w:r>
      <w:proofErr w:type="spellEnd"/>
      <w:r w:rsidRPr="008D0C6F">
        <w:rPr>
          <w:b/>
          <w:bCs/>
        </w:rPr>
        <w:t xml:space="preserve"> </w:t>
      </w:r>
      <w:proofErr w:type="spellStart"/>
      <w:r w:rsidRPr="008D0C6F">
        <w:rPr>
          <w:b/>
          <w:bCs/>
        </w:rPr>
        <w:t>sumber</w:t>
      </w:r>
      <w:proofErr w:type="spellEnd"/>
      <w:r w:rsidRPr="008D0C6F">
        <w:rPr>
          <w:b/>
          <w:bCs/>
        </w:rPr>
        <w:t xml:space="preserve"> data </w:t>
      </w:r>
      <w:proofErr w:type="spellStart"/>
      <w:r w:rsidRPr="008D0C6F">
        <w:rPr>
          <w:b/>
          <w:bCs/>
        </w:rPr>
        <w:t>penelitian</w:t>
      </w:r>
      <w:proofErr w:type="spellEnd"/>
      <w:r w:rsidRPr="008D0C6F">
        <w:rPr>
          <w:b/>
          <w:bCs/>
        </w:rPr>
        <w:t xml:space="preserve"> </w:t>
      </w:r>
      <w:proofErr w:type="spellStart"/>
      <w:r w:rsidRPr="008D0C6F">
        <w:rPr>
          <w:b/>
          <w:bCs/>
        </w:rPr>
        <w:t>yaitu</w:t>
      </w:r>
      <w:proofErr w:type="spellEnd"/>
      <w:r w:rsidRPr="008D0C6F">
        <w:rPr>
          <w:b/>
          <w:bCs/>
        </w:rPr>
        <w:t xml:space="preserve"> </w:t>
      </w:r>
      <w:proofErr w:type="spellStart"/>
      <w:r w:rsidRPr="008D0C6F">
        <w:rPr>
          <w:b/>
          <w:bCs/>
        </w:rPr>
        <w:t>buku-buku</w:t>
      </w:r>
      <w:proofErr w:type="spellEnd"/>
      <w:r w:rsidRPr="008D0C6F">
        <w:rPr>
          <w:b/>
          <w:bCs/>
        </w:rPr>
        <w:t xml:space="preserve"> </w:t>
      </w:r>
      <w:proofErr w:type="spellStart"/>
      <w:r w:rsidRPr="008D0C6F">
        <w:rPr>
          <w:b/>
          <w:bCs/>
        </w:rPr>
        <w:t>referensi</w:t>
      </w:r>
      <w:proofErr w:type="spellEnd"/>
      <w:r w:rsidRPr="008D0C6F">
        <w:rPr>
          <w:b/>
          <w:bCs/>
        </w:rPr>
        <w:t xml:space="preserve"> dan </w:t>
      </w:r>
      <w:proofErr w:type="spellStart"/>
      <w:r w:rsidRPr="008D0C6F">
        <w:rPr>
          <w:b/>
          <w:bCs/>
        </w:rPr>
        <w:t>artikel</w:t>
      </w:r>
      <w:proofErr w:type="spellEnd"/>
      <w:r w:rsidRPr="008D0C6F">
        <w:rPr>
          <w:b/>
          <w:bCs/>
        </w:rPr>
        <w:t xml:space="preserve">. </w:t>
      </w:r>
      <w:proofErr w:type="spellStart"/>
      <w:r w:rsidRPr="008D0C6F">
        <w:rPr>
          <w:b/>
          <w:bCs/>
        </w:rPr>
        <w:t>Pengumpulan</w:t>
      </w:r>
      <w:proofErr w:type="spellEnd"/>
      <w:r w:rsidRPr="008D0C6F">
        <w:rPr>
          <w:b/>
          <w:bCs/>
        </w:rPr>
        <w:t xml:space="preserve"> data </w:t>
      </w:r>
      <w:proofErr w:type="spellStart"/>
      <w:r w:rsidRPr="008D0C6F">
        <w:rPr>
          <w:b/>
          <w:bCs/>
        </w:rPr>
        <w:t>melalui</w:t>
      </w:r>
      <w:proofErr w:type="spellEnd"/>
      <w:r w:rsidRPr="008D0C6F">
        <w:rPr>
          <w:b/>
          <w:bCs/>
        </w:rPr>
        <w:t xml:space="preserve"> </w:t>
      </w:r>
      <w:proofErr w:type="spellStart"/>
      <w:r w:rsidRPr="008D0C6F">
        <w:rPr>
          <w:b/>
          <w:bCs/>
        </w:rPr>
        <w:t>wawancara</w:t>
      </w:r>
      <w:proofErr w:type="spellEnd"/>
      <w:r w:rsidRPr="008D0C6F">
        <w:rPr>
          <w:b/>
          <w:bCs/>
        </w:rPr>
        <w:t xml:space="preserve"> dan </w:t>
      </w:r>
      <w:proofErr w:type="spellStart"/>
      <w:r w:rsidRPr="008D0C6F">
        <w:rPr>
          <w:b/>
          <w:bCs/>
        </w:rPr>
        <w:t>pengamatan</w:t>
      </w:r>
      <w:proofErr w:type="spellEnd"/>
      <w:r w:rsidRPr="008D0C6F">
        <w:rPr>
          <w:b/>
          <w:bCs/>
        </w:rPr>
        <w:t xml:space="preserve"> yang </w:t>
      </w:r>
      <w:proofErr w:type="spellStart"/>
      <w:r w:rsidRPr="008D0C6F">
        <w:rPr>
          <w:b/>
          <w:bCs/>
        </w:rPr>
        <w:t>dilakukan</w:t>
      </w:r>
      <w:proofErr w:type="spellEnd"/>
      <w:r w:rsidRPr="008D0C6F">
        <w:rPr>
          <w:b/>
          <w:bCs/>
        </w:rPr>
        <w:t xml:space="preserve"> di Kawasan </w:t>
      </w:r>
      <w:proofErr w:type="spellStart"/>
      <w:r w:rsidRPr="008D0C6F">
        <w:rPr>
          <w:b/>
          <w:bCs/>
        </w:rPr>
        <w:t>Wisata</w:t>
      </w:r>
      <w:proofErr w:type="spellEnd"/>
      <w:r w:rsidRPr="008D0C6F">
        <w:rPr>
          <w:b/>
          <w:bCs/>
        </w:rPr>
        <w:t xml:space="preserve"> </w:t>
      </w:r>
      <w:proofErr w:type="spellStart"/>
      <w:r w:rsidRPr="008D0C6F">
        <w:rPr>
          <w:b/>
          <w:bCs/>
        </w:rPr>
        <w:t>Makam</w:t>
      </w:r>
      <w:proofErr w:type="spellEnd"/>
      <w:r w:rsidRPr="008D0C6F">
        <w:rPr>
          <w:b/>
          <w:bCs/>
        </w:rPr>
        <w:t xml:space="preserve"> Soekarno, </w:t>
      </w:r>
      <w:proofErr w:type="spellStart"/>
      <w:r w:rsidRPr="008D0C6F">
        <w:rPr>
          <w:b/>
          <w:bCs/>
        </w:rPr>
        <w:t>Blitar</w:t>
      </w:r>
      <w:proofErr w:type="spellEnd"/>
      <w:r w:rsidRPr="008D0C6F">
        <w:rPr>
          <w:b/>
          <w:bCs/>
        </w:rPr>
        <w:t xml:space="preserve">. Hasil </w:t>
      </w:r>
      <w:proofErr w:type="spellStart"/>
      <w:r w:rsidRPr="008D0C6F">
        <w:rPr>
          <w:b/>
          <w:bCs/>
        </w:rPr>
        <w:t>penelitian</w:t>
      </w:r>
      <w:proofErr w:type="spellEnd"/>
      <w:r w:rsidRPr="008D0C6F">
        <w:rPr>
          <w:b/>
          <w:bCs/>
        </w:rPr>
        <w:t xml:space="preserve"> </w:t>
      </w:r>
      <w:proofErr w:type="spellStart"/>
      <w:r w:rsidRPr="008D0C6F">
        <w:rPr>
          <w:b/>
          <w:bCs/>
        </w:rPr>
        <w:t>sementara</w:t>
      </w:r>
      <w:proofErr w:type="spellEnd"/>
      <w:r w:rsidRPr="008D0C6F">
        <w:rPr>
          <w:b/>
          <w:bCs/>
        </w:rPr>
        <w:t xml:space="preserve"> </w:t>
      </w:r>
      <w:proofErr w:type="spellStart"/>
      <w:r w:rsidRPr="008D0C6F">
        <w:rPr>
          <w:b/>
          <w:bCs/>
        </w:rPr>
        <w:t>menyimpulkan</w:t>
      </w:r>
      <w:proofErr w:type="spellEnd"/>
      <w:r w:rsidRPr="008D0C6F">
        <w:rPr>
          <w:b/>
          <w:bCs/>
        </w:rPr>
        <w:t xml:space="preserve"> </w:t>
      </w:r>
      <w:proofErr w:type="spellStart"/>
      <w:r w:rsidRPr="008D0C6F">
        <w:rPr>
          <w:b/>
          <w:bCs/>
        </w:rPr>
        <w:t>bahwa</w:t>
      </w:r>
      <w:proofErr w:type="spellEnd"/>
      <w:r w:rsidRPr="008D0C6F">
        <w:rPr>
          <w:b/>
          <w:bCs/>
        </w:rPr>
        <w:t xml:space="preserve"> </w:t>
      </w:r>
      <w:proofErr w:type="spellStart"/>
      <w:r w:rsidRPr="008D0C6F">
        <w:rPr>
          <w:b/>
          <w:bCs/>
        </w:rPr>
        <w:t>perjumpaan</w:t>
      </w:r>
      <w:proofErr w:type="spellEnd"/>
      <w:r w:rsidRPr="008D0C6F">
        <w:rPr>
          <w:b/>
          <w:bCs/>
        </w:rPr>
        <w:t xml:space="preserve"> </w:t>
      </w:r>
      <w:proofErr w:type="spellStart"/>
      <w:r w:rsidRPr="008D0C6F">
        <w:rPr>
          <w:b/>
          <w:bCs/>
        </w:rPr>
        <w:t>lintas</w:t>
      </w:r>
      <w:proofErr w:type="spellEnd"/>
      <w:r w:rsidRPr="008D0C6F">
        <w:rPr>
          <w:b/>
          <w:bCs/>
        </w:rPr>
        <w:t xml:space="preserve"> agama pada </w:t>
      </w:r>
      <w:proofErr w:type="spellStart"/>
      <w:r w:rsidRPr="008D0C6F">
        <w:rPr>
          <w:b/>
          <w:bCs/>
        </w:rPr>
        <w:t>ziarah</w:t>
      </w:r>
      <w:proofErr w:type="spellEnd"/>
      <w:r w:rsidRPr="008D0C6F">
        <w:rPr>
          <w:b/>
          <w:bCs/>
        </w:rPr>
        <w:t xml:space="preserve"> di </w:t>
      </w:r>
      <w:proofErr w:type="spellStart"/>
      <w:r w:rsidRPr="008D0C6F">
        <w:rPr>
          <w:b/>
          <w:bCs/>
        </w:rPr>
        <w:t>Makam</w:t>
      </w:r>
      <w:proofErr w:type="spellEnd"/>
      <w:r w:rsidRPr="008D0C6F">
        <w:rPr>
          <w:b/>
          <w:bCs/>
        </w:rPr>
        <w:t xml:space="preserve"> Soekarno </w:t>
      </w:r>
      <w:proofErr w:type="spellStart"/>
      <w:r w:rsidRPr="008D0C6F">
        <w:rPr>
          <w:b/>
          <w:bCs/>
        </w:rPr>
        <w:t>menciptakan</w:t>
      </w:r>
      <w:proofErr w:type="spellEnd"/>
      <w:r w:rsidRPr="008D0C6F">
        <w:rPr>
          <w:b/>
          <w:bCs/>
        </w:rPr>
        <w:t xml:space="preserve"> </w:t>
      </w:r>
      <w:proofErr w:type="spellStart"/>
      <w:r w:rsidRPr="008D0C6F">
        <w:rPr>
          <w:b/>
          <w:bCs/>
        </w:rPr>
        <w:t>konstruksi</w:t>
      </w:r>
      <w:proofErr w:type="spellEnd"/>
      <w:r w:rsidRPr="008D0C6F">
        <w:rPr>
          <w:b/>
          <w:bCs/>
        </w:rPr>
        <w:t xml:space="preserve"> </w:t>
      </w:r>
      <w:proofErr w:type="spellStart"/>
      <w:r w:rsidRPr="008D0C6F">
        <w:rPr>
          <w:b/>
          <w:bCs/>
          <w:i/>
        </w:rPr>
        <w:t>thirdspace</w:t>
      </w:r>
      <w:proofErr w:type="spellEnd"/>
      <w:r w:rsidRPr="008D0C6F">
        <w:rPr>
          <w:b/>
          <w:bCs/>
        </w:rPr>
        <w:t xml:space="preserve"> </w:t>
      </w:r>
      <w:proofErr w:type="spellStart"/>
      <w:r w:rsidRPr="008D0C6F">
        <w:rPr>
          <w:b/>
          <w:bCs/>
        </w:rPr>
        <w:t>menurut</w:t>
      </w:r>
      <w:proofErr w:type="spellEnd"/>
      <w:r w:rsidRPr="008D0C6F">
        <w:rPr>
          <w:b/>
          <w:bCs/>
        </w:rPr>
        <w:t xml:space="preserve"> </w:t>
      </w:r>
      <w:proofErr w:type="spellStart"/>
      <w:r w:rsidRPr="008D0C6F">
        <w:rPr>
          <w:b/>
          <w:bCs/>
        </w:rPr>
        <w:t>teori</w:t>
      </w:r>
      <w:proofErr w:type="spellEnd"/>
      <w:r w:rsidRPr="008D0C6F">
        <w:rPr>
          <w:b/>
          <w:bCs/>
        </w:rPr>
        <w:t xml:space="preserve"> Edward </w:t>
      </w:r>
      <w:proofErr w:type="spellStart"/>
      <w:r w:rsidRPr="008D0C6F">
        <w:rPr>
          <w:b/>
          <w:bCs/>
        </w:rPr>
        <w:t>Soja</w:t>
      </w:r>
      <w:proofErr w:type="spellEnd"/>
      <w:r w:rsidRPr="008D0C6F">
        <w:rPr>
          <w:b/>
          <w:bCs/>
        </w:rPr>
        <w:t xml:space="preserve"> yang </w:t>
      </w:r>
      <w:proofErr w:type="spellStart"/>
      <w:r w:rsidRPr="008D0C6F">
        <w:rPr>
          <w:b/>
          <w:bCs/>
        </w:rPr>
        <w:t>dapat</w:t>
      </w:r>
      <w:proofErr w:type="spellEnd"/>
      <w:r w:rsidRPr="008D0C6F">
        <w:rPr>
          <w:b/>
          <w:bCs/>
        </w:rPr>
        <w:t xml:space="preserve"> </w:t>
      </w:r>
      <w:proofErr w:type="spellStart"/>
      <w:r w:rsidRPr="008D0C6F">
        <w:rPr>
          <w:b/>
          <w:bCs/>
        </w:rPr>
        <w:t>diterapkan</w:t>
      </w:r>
      <w:proofErr w:type="spellEnd"/>
      <w:r w:rsidRPr="008D0C6F">
        <w:rPr>
          <w:b/>
          <w:bCs/>
        </w:rPr>
        <w:t xml:space="preserve"> pada </w:t>
      </w:r>
      <w:proofErr w:type="spellStart"/>
      <w:r w:rsidRPr="008D0C6F">
        <w:rPr>
          <w:b/>
          <w:bCs/>
        </w:rPr>
        <w:t>tingkat</w:t>
      </w:r>
      <w:proofErr w:type="spellEnd"/>
      <w:r w:rsidRPr="008D0C6F">
        <w:rPr>
          <w:b/>
          <w:bCs/>
        </w:rPr>
        <w:t xml:space="preserve"> </w:t>
      </w:r>
      <w:proofErr w:type="spellStart"/>
      <w:r w:rsidRPr="008D0C6F">
        <w:rPr>
          <w:b/>
          <w:bCs/>
        </w:rPr>
        <w:t>individu</w:t>
      </w:r>
      <w:proofErr w:type="spellEnd"/>
      <w:r w:rsidRPr="008D0C6F">
        <w:rPr>
          <w:b/>
          <w:bCs/>
        </w:rPr>
        <w:t xml:space="preserve">, </w:t>
      </w:r>
      <w:proofErr w:type="spellStart"/>
      <w:r w:rsidRPr="008D0C6F">
        <w:rPr>
          <w:b/>
          <w:bCs/>
        </w:rPr>
        <w:t>kelembagaan</w:t>
      </w:r>
      <w:proofErr w:type="spellEnd"/>
      <w:r w:rsidRPr="008D0C6F">
        <w:rPr>
          <w:b/>
          <w:bCs/>
        </w:rPr>
        <w:t xml:space="preserve"> dan </w:t>
      </w:r>
      <w:proofErr w:type="spellStart"/>
      <w:r w:rsidRPr="008D0C6F">
        <w:rPr>
          <w:b/>
          <w:bCs/>
        </w:rPr>
        <w:t>masyarakat</w:t>
      </w:r>
      <w:proofErr w:type="spellEnd"/>
      <w:r w:rsidRPr="008D0C6F">
        <w:rPr>
          <w:b/>
          <w:bCs/>
        </w:rPr>
        <w:t xml:space="preserve">. </w:t>
      </w:r>
      <w:proofErr w:type="spellStart"/>
      <w:r w:rsidRPr="008D0C6F">
        <w:rPr>
          <w:b/>
          <w:bCs/>
        </w:rPr>
        <w:t>Berdasarkan</w:t>
      </w:r>
      <w:proofErr w:type="spellEnd"/>
      <w:r w:rsidRPr="008D0C6F">
        <w:rPr>
          <w:b/>
          <w:bCs/>
        </w:rPr>
        <w:t xml:space="preserve"> </w:t>
      </w:r>
      <w:proofErr w:type="spellStart"/>
      <w:r w:rsidRPr="008D0C6F">
        <w:rPr>
          <w:b/>
          <w:bCs/>
        </w:rPr>
        <w:t>temuan</w:t>
      </w:r>
      <w:proofErr w:type="spellEnd"/>
      <w:r w:rsidRPr="008D0C6F">
        <w:rPr>
          <w:b/>
          <w:bCs/>
        </w:rPr>
        <w:t xml:space="preserve"> </w:t>
      </w:r>
      <w:proofErr w:type="spellStart"/>
      <w:r w:rsidRPr="008D0C6F">
        <w:rPr>
          <w:b/>
          <w:bCs/>
        </w:rPr>
        <w:t>tersebut</w:t>
      </w:r>
      <w:proofErr w:type="spellEnd"/>
      <w:r w:rsidRPr="008D0C6F">
        <w:rPr>
          <w:b/>
          <w:bCs/>
        </w:rPr>
        <w:t xml:space="preserve"> </w:t>
      </w:r>
      <w:proofErr w:type="spellStart"/>
      <w:r w:rsidRPr="008D0C6F">
        <w:rPr>
          <w:b/>
          <w:bCs/>
        </w:rPr>
        <w:t>maka</w:t>
      </w:r>
      <w:proofErr w:type="spellEnd"/>
      <w:r w:rsidRPr="008D0C6F">
        <w:rPr>
          <w:b/>
          <w:bCs/>
        </w:rPr>
        <w:t xml:space="preserve"> </w:t>
      </w:r>
      <w:proofErr w:type="spellStart"/>
      <w:r w:rsidRPr="008D0C6F">
        <w:rPr>
          <w:b/>
          <w:bCs/>
        </w:rPr>
        <w:t>argumentasi</w:t>
      </w:r>
      <w:proofErr w:type="spellEnd"/>
      <w:r w:rsidRPr="008D0C6F">
        <w:rPr>
          <w:b/>
          <w:bCs/>
        </w:rPr>
        <w:t xml:space="preserve"> </w:t>
      </w:r>
      <w:proofErr w:type="spellStart"/>
      <w:r w:rsidRPr="008D0C6F">
        <w:rPr>
          <w:b/>
          <w:bCs/>
        </w:rPr>
        <w:t>utama</w:t>
      </w:r>
      <w:proofErr w:type="spellEnd"/>
      <w:r w:rsidRPr="008D0C6F">
        <w:rPr>
          <w:b/>
          <w:bCs/>
        </w:rPr>
        <w:t xml:space="preserve"> </w:t>
      </w:r>
      <w:proofErr w:type="spellStart"/>
      <w:r w:rsidRPr="008D0C6F">
        <w:rPr>
          <w:b/>
          <w:bCs/>
        </w:rPr>
        <w:t>adalah</w:t>
      </w:r>
      <w:proofErr w:type="spellEnd"/>
      <w:r w:rsidRPr="008D0C6F">
        <w:rPr>
          <w:b/>
          <w:bCs/>
        </w:rPr>
        <w:t xml:space="preserve"> </w:t>
      </w:r>
      <w:proofErr w:type="spellStart"/>
      <w:r w:rsidRPr="008D0C6F">
        <w:rPr>
          <w:b/>
          <w:bCs/>
        </w:rPr>
        <w:t>bahwa</w:t>
      </w:r>
      <w:proofErr w:type="spellEnd"/>
      <w:r w:rsidRPr="008D0C6F">
        <w:rPr>
          <w:b/>
          <w:bCs/>
        </w:rPr>
        <w:t xml:space="preserve"> </w:t>
      </w:r>
      <w:proofErr w:type="spellStart"/>
      <w:r w:rsidRPr="008D0C6F">
        <w:rPr>
          <w:b/>
          <w:bCs/>
        </w:rPr>
        <w:t>konstruksi</w:t>
      </w:r>
      <w:proofErr w:type="spellEnd"/>
      <w:r w:rsidRPr="008D0C6F">
        <w:rPr>
          <w:b/>
          <w:bCs/>
        </w:rPr>
        <w:t xml:space="preserve"> </w:t>
      </w:r>
      <w:proofErr w:type="spellStart"/>
      <w:r w:rsidRPr="008D0C6F">
        <w:rPr>
          <w:b/>
          <w:bCs/>
          <w:i/>
        </w:rPr>
        <w:t>thirdspace</w:t>
      </w:r>
      <w:proofErr w:type="spellEnd"/>
      <w:r w:rsidRPr="008D0C6F">
        <w:rPr>
          <w:b/>
          <w:bCs/>
          <w:i/>
        </w:rPr>
        <w:t xml:space="preserve"> </w:t>
      </w:r>
      <w:proofErr w:type="spellStart"/>
      <w:r w:rsidRPr="008D0C6F">
        <w:rPr>
          <w:b/>
          <w:bCs/>
        </w:rPr>
        <w:t>Soja</w:t>
      </w:r>
      <w:proofErr w:type="spellEnd"/>
      <w:r w:rsidRPr="008D0C6F">
        <w:rPr>
          <w:b/>
          <w:bCs/>
        </w:rPr>
        <w:t xml:space="preserve"> </w:t>
      </w:r>
      <w:proofErr w:type="spellStart"/>
      <w:r w:rsidRPr="008D0C6F">
        <w:rPr>
          <w:b/>
          <w:bCs/>
        </w:rPr>
        <w:t>menjadi</w:t>
      </w:r>
      <w:proofErr w:type="spellEnd"/>
      <w:r w:rsidRPr="008D0C6F">
        <w:rPr>
          <w:b/>
          <w:bCs/>
        </w:rPr>
        <w:t xml:space="preserve"> </w:t>
      </w:r>
      <w:proofErr w:type="spellStart"/>
      <w:r w:rsidRPr="008D0C6F">
        <w:rPr>
          <w:b/>
          <w:bCs/>
        </w:rPr>
        <w:t>kerangka</w:t>
      </w:r>
      <w:proofErr w:type="spellEnd"/>
      <w:r w:rsidRPr="008D0C6F">
        <w:rPr>
          <w:b/>
          <w:bCs/>
        </w:rPr>
        <w:t xml:space="preserve"> </w:t>
      </w:r>
      <w:proofErr w:type="spellStart"/>
      <w:r w:rsidRPr="008D0C6F">
        <w:rPr>
          <w:b/>
          <w:bCs/>
        </w:rPr>
        <w:t>berpikir</w:t>
      </w:r>
      <w:proofErr w:type="spellEnd"/>
      <w:r w:rsidRPr="008D0C6F">
        <w:rPr>
          <w:b/>
          <w:bCs/>
        </w:rPr>
        <w:t xml:space="preserve"> </w:t>
      </w:r>
      <w:proofErr w:type="spellStart"/>
      <w:r w:rsidRPr="008D0C6F">
        <w:rPr>
          <w:b/>
          <w:bCs/>
        </w:rPr>
        <w:t>dalam</w:t>
      </w:r>
      <w:proofErr w:type="spellEnd"/>
      <w:r w:rsidRPr="008D0C6F">
        <w:rPr>
          <w:b/>
          <w:bCs/>
        </w:rPr>
        <w:t xml:space="preserve"> </w:t>
      </w:r>
      <w:proofErr w:type="spellStart"/>
      <w:r w:rsidRPr="008D0C6F">
        <w:rPr>
          <w:b/>
          <w:bCs/>
        </w:rPr>
        <w:t>rangka</w:t>
      </w:r>
      <w:proofErr w:type="spellEnd"/>
      <w:r w:rsidRPr="008D0C6F">
        <w:rPr>
          <w:b/>
          <w:bCs/>
        </w:rPr>
        <w:t xml:space="preserve"> </w:t>
      </w:r>
      <w:proofErr w:type="spellStart"/>
      <w:r w:rsidRPr="008D0C6F">
        <w:rPr>
          <w:b/>
          <w:bCs/>
        </w:rPr>
        <w:t>membangun</w:t>
      </w:r>
      <w:proofErr w:type="spellEnd"/>
      <w:r w:rsidRPr="008D0C6F">
        <w:rPr>
          <w:b/>
          <w:bCs/>
        </w:rPr>
        <w:t xml:space="preserve"> </w:t>
      </w:r>
      <w:proofErr w:type="spellStart"/>
      <w:r w:rsidRPr="008D0C6F">
        <w:rPr>
          <w:b/>
          <w:bCs/>
        </w:rPr>
        <w:t>perekat</w:t>
      </w:r>
      <w:proofErr w:type="spellEnd"/>
      <w:r w:rsidRPr="008D0C6F">
        <w:rPr>
          <w:b/>
          <w:bCs/>
        </w:rPr>
        <w:t xml:space="preserve"> </w:t>
      </w:r>
      <w:proofErr w:type="spellStart"/>
      <w:r w:rsidRPr="008D0C6F">
        <w:rPr>
          <w:b/>
          <w:bCs/>
        </w:rPr>
        <w:t>sosial</w:t>
      </w:r>
      <w:proofErr w:type="spellEnd"/>
      <w:r w:rsidRPr="008D0C6F">
        <w:rPr>
          <w:b/>
          <w:bCs/>
        </w:rPr>
        <w:t xml:space="preserve">. </w:t>
      </w:r>
      <w:proofErr w:type="spellStart"/>
      <w:r w:rsidRPr="008D0C6F">
        <w:rPr>
          <w:b/>
          <w:bCs/>
        </w:rPr>
        <w:t>Konstruksi</w:t>
      </w:r>
      <w:proofErr w:type="spellEnd"/>
      <w:r w:rsidRPr="008D0C6F">
        <w:rPr>
          <w:b/>
          <w:bCs/>
        </w:rPr>
        <w:t xml:space="preserve"> </w:t>
      </w:r>
      <w:proofErr w:type="spellStart"/>
      <w:r w:rsidRPr="008D0C6F">
        <w:rPr>
          <w:b/>
          <w:bCs/>
          <w:i/>
        </w:rPr>
        <w:t>Thirdspace</w:t>
      </w:r>
      <w:proofErr w:type="spellEnd"/>
      <w:r w:rsidRPr="008D0C6F">
        <w:rPr>
          <w:b/>
          <w:bCs/>
          <w:i/>
        </w:rPr>
        <w:t xml:space="preserve"> </w:t>
      </w:r>
      <w:proofErr w:type="spellStart"/>
      <w:r w:rsidRPr="008D0C6F">
        <w:rPr>
          <w:b/>
          <w:bCs/>
        </w:rPr>
        <w:t>membentuk</w:t>
      </w:r>
      <w:proofErr w:type="spellEnd"/>
      <w:r w:rsidRPr="008D0C6F">
        <w:rPr>
          <w:b/>
          <w:bCs/>
        </w:rPr>
        <w:t xml:space="preserve"> </w:t>
      </w:r>
      <w:proofErr w:type="spellStart"/>
      <w:r w:rsidRPr="008D0C6F">
        <w:rPr>
          <w:b/>
          <w:bCs/>
        </w:rPr>
        <w:t>manusia</w:t>
      </w:r>
      <w:proofErr w:type="spellEnd"/>
      <w:r w:rsidRPr="008D0C6F">
        <w:rPr>
          <w:b/>
          <w:bCs/>
        </w:rPr>
        <w:t xml:space="preserve"> </w:t>
      </w:r>
      <w:proofErr w:type="spellStart"/>
      <w:r w:rsidRPr="008D0C6F">
        <w:rPr>
          <w:b/>
          <w:bCs/>
        </w:rPr>
        <w:t>untuk</w:t>
      </w:r>
      <w:proofErr w:type="spellEnd"/>
      <w:r w:rsidRPr="008D0C6F">
        <w:rPr>
          <w:b/>
          <w:bCs/>
        </w:rPr>
        <w:t xml:space="preserve"> </w:t>
      </w:r>
      <w:proofErr w:type="spellStart"/>
      <w:r w:rsidRPr="008D0C6F">
        <w:rPr>
          <w:b/>
          <w:bCs/>
        </w:rPr>
        <w:t>dapat</w:t>
      </w:r>
      <w:proofErr w:type="spellEnd"/>
      <w:r w:rsidRPr="008D0C6F">
        <w:rPr>
          <w:b/>
          <w:bCs/>
        </w:rPr>
        <w:t xml:space="preserve"> </w:t>
      </w:r>
      <w:proofErr w:type="spellStart"/>
      <w:r w:rsidRPr="008D0C6F">
        <w:rPr>
          <w:b/>
          <w:bCs/>
        </w:rPr>
        <w:t>berinteraksi</w:t>
      </w:r>
      <w:proofErr w:type="spellEnd"/>
      <w:r w:rsidRPr="008D0C6F">
        <w:rPr>
          <w:b/>
          <w:bCs/>
        </w:rPr>
        <w:t xml:space="preserve"> </w:t>
      </w:r>
      <w:proofErr w:type="spellStart"/>
      <w:r w:rsidRPr="008D0C6F">
        <w:rPr>
          <w:b/>
          <w:bCs/>
        </w:rPr>
        <w:t>sosial</w:t>
      </w:r>
      <w:proofErr w:type="spellEnd"/>
      <w:r w:rsidRPr="008D0C6F">
        <w:rPr>
          <w:b/>
          <w:bCs/>
        </w:rPr>
        <w:t xml:space="preserve"> </w:t>
      </w:r>
      <w:proofErr w:type="spellStart"/>
      <w:r w:rsidRPr="008D0C6F">
        <w:rPr>
          <w:b/>
          <w:bCs/>
        </w:rPr>
        <w:t>dengan</w:t>
      </w:r>
      <w:proofErr w:type="spellEnd"/>
      <w:r w:rsidRPr="008D0C6F">
        <w:rPr>
          <w:b/>
          <w:bCs/>
        </w:rPr>
        <w:t xml:space="preserve"> </w:t>
      </w:r>
      <w:proofErr w:type="spellStart"/>
      <w:r w:rsidRPr="008D0C6F">
        <w:rPr>
          <w:b/>
          <w:bCs/>
        </w:rPr>
        <w:t>baik</w:t>
      </w:r>
      <w:proofErr w:type="spellEnd"/>
      <w:r w:rsidRPr="008D0C6F">
        <w:rPr>
          <w:b/>
          <w:bCs/>
        </w:rPr>
        <w:t xml:space="preserve"> yang </w:t>
      </w:r>
      <w:proofErr w:type="spellStart"/>
      <w:r w:rsidRPr="008D0C6F">
        <w:rPr>
          <w:b/>
          <w:bCs/>
        </w:rPr>
        <w:t>menghubungkan</w:t>
      </w:r>
      <w:proofErr w:type="spellEnd"/>
      <w:r w:rsidRPr="008D0C6F">
        <w:rPr>
          <w:b/>
          <w:bCs/>
        </w:rPr>
        <w:t xml:space="preserve"> </w:t>
      </w:r>
      <w:proofErr w:type="spellStart"/>
      <w:r w:rsidRPr="008D0C6F">
        <w:rPr>
          <w:b/>
          <w:bCs/>
        </w:rPr>
        <w:t>berbagai</w:t>
      </w:r>
      <w:proofErr w:type="spellEnd"/>
      <w:r w:rsidRPr="008D0C6F">
        <w:rPr>
          <w:b/>
          <w:bCs/>
        </w:rPr>
        <w:t xml:space="preserve"> </w:t>
      </w:r>
      <w:proofErr w:type="spellStart"/>
      <w:r w:rsidRPr="008D0C6F">
        <w:rPr>
          <w:b/>
          <w:bCs/>
        </w:rPr>
        <w:t>karakter</w:t>
      </w:r>
      <w:proofErr w:type="spellEnd"/>
      <w:r w:rsidRPr="008D0C6F">
        <w:rPr>
          <w:b/>
          <w:bCs/>
        </w:rPr>
        <w:t xml:space="preserve"> dan </w:t>
      </w:r>
      <w:proofErr w:type="spellStart"/>
      <w:r w:rsidRPr="008D0C6F">
        <w:rPr>
          <w:b/>
          <w:bCs/>
        </w:rPr>
        <w:t>sifat</w:t>
      </w:r>
      <w:proofErr w:type="spellEnd"/>
      <w:r w:rsidRPr="008D0C6F">
        <w:rPr>
          <w:b/>
          <w:bCs/>
        </w:rPr>
        <w:t xml:space="preserve"> yang </w:t>
      </w:r>
      <w:proofErr w:type="spellStart"/>
      <w:r w:rsidRPr="008D0C6F">
        <w:rPr>
          <w:b/>
          <w:bCs/>
        </w:rPr>
        <w:t>berbeda-beda</w:t>
      </w:r>
      <w:proofErr w:type="spellEnd"/>
      <w:r w:rsidRPr="008D0C6F">
        <w:rPr>
          <w:b/>
          <w:bCs/>
        </w:rPr>
        <w:t>.</w:t>
      </w:r>
    </w:p>
    <w:p w14:paraId="7DE55399" w14:textId="77777777" w:rsidR="008D0C6F" w:rsidRDefault="008D0C6F" w:rsidP="008D0C6F">
      <w:pPr>
        <w:pBdr>
          <w:top w:val="nil"/>
          <w:left w:val="nil"/>
          <w:bottom w:val="single" w:sz="6" w:space="1" w:color="000000"/>
          <w:right w:val="nil"/>
          <w:between w:val="nil"/>
        </w:pBdr>
        <w:spacing w:after="0" w:line="240" w:lineRule="auto"/>
        <w:ind w:firstLine="0"/>
        <w:rPr>
          <w:b/>
          <w:bCs/>
          <w:sz w:val="22"/>
          <w:szCs w:val="22"/>
        </w:rPr>
      </w:pPr>
      <w:bookmarkStart w:id="2" w:name="_heading=h.30j0zll" w:colFirst="0" w:colLast="0"/>
      <w:bookmarkEnd w:id="2"/>
      <w:r w:rsidRPr="008D0C6F">
        <w:rPr>
          <w:b/>
          <w:bCs/>
          <w:sz w:val="22"/>
          <w:szCs w:val="22"/>
        </w:rPr>
        <w:t xml:space="preserve">Kata </w:t>
      </w:r>
      <w:proofErr w:type="spellStart"/>
      <w:r w:rsidRPr="008D0C6F">
        <w:rPr>
          <w:b/>
          <w:bCs/>
          <w:sz w:val="22"/>
          <w:szCs w:val="22"/>
        </w:rPr>
        <w:t>kunci</w:t>
      </w:r>
      <w:proofErr w:type="spellEnd"/>
      <w:r w:rsidRPr="008D0C6F">
        <w:rPr>
          <w:b/>
          <w:bCs/>
          <w:sz w:val="22"/>
          <w:szCs w:val="22"/>
        </w:rPr>
        <w:t xml:space="preserve">: </w:t>
      </w:r>
      <w:proofErr w:type="spellStart"/>
      <w:r w:rsidRPr="008D0C6F">
        <w:rPr>
          <w:b/>
          <w:bCs/>
          <w:sz w:val="22"/>
          <w:szCs w:val="22"/>
        </w:rPr>
        <w:t>Makam</w:t>
      </w:r>
      <w:proofErr w:type="spellEnd"/>
      <w:r w:rsidRPr="008D0C6F">
        <w:rPr>
          <w:b/>
          <w:bCs/>
          <w:sz w:val="22"/>
          <w:szCs w:val="22"/>
        </w:rPr>
        <w:t xml:space="preserve"> Soekarno, </w:t>
      </w:r>
      <w:proofErr w:type="spellStart"/>
      <w:r w:rsidRPr="008D0C6F">
        <w:rPr>
          <w:b/>
          <w:bCs/>
          <w:sz w:val="22"/>
          <w:szCs w:val="22"/>
        </w:rPr>
        <w:t>Peziarah</w:t>
      </w:r>
      <w:proofErr w:type="spellEnd"/>
      <w:r w:rsidRPr="008D0C6F">
        <w:rPr>
          <w:b/>
          <w:bCs/>
          <w:sz w:val="22"/>
          <w:szCs w:val="22"/>
        </w:rPr>
        <w:t xml:space="preserve">, </w:t>
      </w:r>
      <w:proofErr w:type="spellStart"/>
      <w:r w:rsidRPr="008D0C6F">
        <w:rPr>
          <w:b/>
          <w:bCs/>
          <w:sz w:val="22"/>
          <w:szCs w:val="22"/>
        </w:rPr>
        <w:t>Konstruksi</w:t>
      </w:r>
      <w:proofErr w:type="spellEnd"/>
      <w:r w:rsidRPr="008D0C6F">
        <w:rPr>
          <w:b/>
          <w:bCs/>
          <w:sz w:val="22"/>
          <w:szCs w:val="22"/>
        </w:rPr>
        <w:t xml:space="preserve"> </w:t>
      </w:r>
      <w:proofErr w:type="spellStart"/>
      <w:r w:rsidRPr="008D0C6F">
        <w:rPr>
          <w:b/>
          <w:bCs/>
          <w:i/>
          <w:sz w:val="22"/>
          <w:szCs w:val="22"/>
        </w:rPr>
        <w:t>Thirdspace</w:t>
      </w:r>
      <w:proofErr w:type="spellEnd"/>
      <w:r w:rsidRPr="008D0C6F">
        <w:rPr>
          <w:b/>
          <w:bCs/>
          <w:sz w:val="22"/>
          <w:szCs w:val="22"/>
        </w:rPr>
        <w:t xml:space="preserve">, Lintas </w:t>
      </w:r>
      <w:proofErr w:type="spellStart"/>
      <w:r w:rsidRPr="008D0C6F">
        <w:rPr>
          <w:b/>
          <w:bCs/>
          <w:sz w:val="22"/>
          <w:szCs w:val="22"/>
        </w:rPr>
        <w:t>Agam</w:t>
      </w:r>
      <w:proofErr w:type="spellEnd"/>
    </w:p>
    <w:p w14:paraId="60849726" w14:textId="77777777" w:rsidR="008D0C6F" w:rsidRDefault="008D0C6F" w:rsidP="008D0C6F">
      <w:pPr>
        <w:pBdr>
          <w:top w:val="nil"/>
          <w:left w:val="nil"/>
          <w:bottom w:val="single" w:sz="6" w:space="1" w:color="000000"/>
          <w:right w:val="nil"/>
          <w:between w:val="nil"/>
        </w:pBdr>
        <w:spacing w:after="0" w:line="240" w:lineRule="auto"/>
        <w:ind w:firstLine="0"/>
        <w:rPr>
          <w:b/>
          <w:bCs/>
          <w:sz w:val="22"/>
          <w:szCs w:val="22"/>
        </w:rPr>
      </w:pPr>
    </w:p>
    <w:p w14:paraId="154729CA" w14:textId="77777777" w:rsidR="008D0C6F" w:rsidRDefault="003A657F" w:rsidP="008D0C6F">
      <w:pPr>
        <w:pBdr>
          <w:top w:val="nil"/>
          <w:left w:val="nil"/>
          <w:bottom w:val="single" w:sz="6" w:space="1" w:color="000000"/>
          <w:right w:val="nil"/>
          <w:between w:val="nil"/>
        </w:pBdr>
        <w:spacing w:after="0" w:line="240" w:lineRule="auto"/>
        <w:ind w:firstLine="0"/>
        <w:rPr>
          <w:b/>
          <w:bCs/>
          <w:color w:val="000000" w:themeColor="text1"/>
        </w:rPr>
      </w:pPr>
      <w:r w:rsidRPr="008D0C6F">
        <w:rPr>
          <w:b/>
          <w:bCs/>
          <w:color w:val="000000" w:themeColor="text1"/>
        </w:rPr>
        <w:t>PENDAHULUAN</w:t>
      </w:r>
    </w:p>
    <w:p w14:paraId="4B8D2DE2" w14:textId="679C7551" w:rsidR="008D0C6F" w:rsidRDefault="008D0C6F" w:rsidP="008D0C6F">
      <w:pPr>
        <w:pBdr>
          <w:top w:val="nil"/>
          <w:left w:val="nil"/>
          <w:bottom w:val="single" w:sz="6" w:space="1" w:color="000000"/>
          <w:right w:val="nil"/>
          <w:between w:val="nil"/>
        </w:pBdr>
        <w:spacing w:after="0" w:line="240" w:lineRule="auto"/>
        <w:ind w:firstLine="720"/>
      </w:pPr>
      <w:proofErr w:type="spellStart"/>
      <w:r>
        <w:t>Menghadapkan</w:t>
      </w:r>
      <w:proofErr w:type="spellEnd"/>
      <w:r>
        <w:t xml:space="preserve"> agama </w:t>
      </w:r>
      <w:proofErr w:type="spellStart"/>
      <w:r>
        <w:t>dengan</w:t>
      </w:r>
      <w:proofErr w:type="spellEnd"/>
      <w:r>
        <w:t xml:space="preserve"> </w:t>
      </w:r>
      <w:proofErr w:type="spellStart"/>
      <w:r>
        <w:t>konflik</w:t>
      </w:r>
      <w:proofErr w:type="spellEnd"/>
      <w:r>
        <w:t xml:space="preserve"> </w:t>
      </w:r>
      <w:proofErr w:type="spellStart"/>
      <w:r>
        <w:t>dapat</w:t>
      </w:r>
      <w:proofErr w:type="spellEnd"/>
      <w:r>
        <w:t xml:space="preserve"> </w:t>
      </w:r>
      <w:proofErr w:type="spellStart"/>
      <w:r>
        <w:t>menimbulkan</w:t>
      </w:r>
      <w:proofErr w:type="spellEnd"/>
      <w:r>
        <w:t xml:space="preserve"> </w:t>
      </w:r>
      <w:proofErr w:type="spellStart"/>
      <w:r>
        <w:t>keheranan</w:t>
      </w:r>
      <w:proofErr w:type="spellEnd"/>
      <w:r>
        <w:t xml:space="preserve">, </w:t>
      </w:r>
      <w:proofErr w:type="spellStart"/>
      <w:r>
        <w:t>sebab</w:t>
      </w:r>
      <w:proofErr w:type="spellEnd"/>
      <w:r>
        <w:t xml:space="preserve"> agama </w:t>
      </w:r>
      <w:proofErr w:type="spellStart"/>
      <w:r>
        <w:t>diyakini</w:t>
      </w:r>
      <w:proofErr w:type="spellEnd"/>
      <w:r>
        <w:t xml:space="preserve"> </w:t>
      </w:r>
      <w:proofErr w:type="spellStart"/>
      <w:r>
        <w:t>sebagai</w:t>
      </w:r>
      <w:proofErr w:type="spellEnd"/>
      <w:r>
        <w:t xml:space="preserve"> </w:t>
      </w:r>
      <w:proofErr w:type="spellStart"/>
      <w:r>
        <w:t>pemelihara</w:t>
      </w:r>
      <w:proofErr w:type="spellEnd"/>
      <w:r>
        <w:t xml:space="preserve"> </w:t>
      </w:r>
      <w:proofErr w:type="spellStart"/>
      <w:r>
        <w:t>ketertiban</w:t>
      </w:r>
      <w:proofErr w:type="spellEnd"/>
      <w:r>
        <w:t xml:space="preserve">, </w:t>
      </w:r>
      <w:proofErr w:type="spellStart"/>
      <w:r>
        <w:t>ketentraman</w:t>
      </w:r>
      <w:proofErr w:type="spellEnd"/>
      <w:r>
        <w:t xml:space="preserve"> dan </w:t>
      </w:r>
      <w:proofErr w:type="spellStart"/>
      <w:r>
        <w:t>kesimbangan</w:t>
      </w:r>
      <w:proofErr w:type="spellEnd"/>
      <w:r>
        <w:t xml:space="preserve"> </w:t>
      </w:r>
      <w:proofErr w:type="spellStart"/>
      <w:r>
        <w:t>dalam</w:t>
      </w:r>
      <w:proofErr w:type="spellEnd"/>
      <w:r>
        <w:t xml:space="preserve"> </w:t>
      </w:r>
      <w:proofErr w:type="spellStart"/>
      <w:r>
        <w:t>masyarakat</w:t>
      </w:r>
      <w:proofErr w:type="spellEnd"/>
      <w:r>
        <w:t xml:space="preserve">. </w:t>
      </w:r>
      <w:proofErr w:type="spellStart"/>
      <w:r>
        <w:t>Namun</w:t>
      </w:r>
      <w:proofErr w:type="spellEnd"/>
      <w:r>
        <w:t xml:space="preserve"> </w:t>
      </w:r>
      <w:proofErr w:type="spellStart"/>
      <w:r>
        <w:t>dalam</w:t>
      </w:r>
      <w:proofErr w:type="spellEnd"/>
      <w:r>
        <w:t xml:space="preserve"> </w:t>
      </w:r>
      <w:proofErr w:type="spellStart"/>
      <w:r>
        <w:t>kenyataannya</w:t>
      </w:r>
      <w:proofErr w:type="spellEnd"/>
      <w:r>
        <w:t xml:space="preserve"> </w:t>
      </w:r>
      <w:proofErr w:type="spellStart"/>
      <w:r>
        <w:t>kita</w:t>
      </w:r>
      <w:proofErr w:type="spellEnd"/>
      <w:r>
        <w:t xml:space="preserve"> </w:t>
      </w:r>
      <w:proofErr w:type="spellStart"/>
      <w:r>
        <w:t>menyaksikan</w:t>
      </w:r>
      <w:proofErr w:type="spellEnd"/>
      <w:r>
        <w:t xml:space="preserve"> </w:t>
      </w:r>
      <w:proofErr w:type="spellStart"/>
      <w:r>
        <w:t>begitu</w:t>
      </w:r>
      <w:proofErr w:type="spellEnd"/>
      <w:r>
        <w:t xml:space="preserve"> </w:t>
      </w:r>
      <w:proofErr w:type="spellStart"/>
      <w:r>
        <w:t>banyak</w:t>
      </w:r>
      <w:proofErr w:type="spellEnd"/>
      <w:r>
        <w:t xml:space="preserve"> </w:t>
      </w:r>
      <w:proofErr w:type="spellStart"/>
      <w:r>
        <w:t>kerusuhan</w:t>
      </w:r>
      <w:proofErr w:type="spellEnd"/>
      <w:r>
        <w:t xml:space="preserve"> </w:t>
      </w:r>
      <w:proofErr w:type="spellStart"/>
      <w:r>
        <w:t>antaragama</w:t>
      </w:r>
      <w:proofErr w:type="spellEnd"/>
      <w:r>
        <w:t xml:space="preserve"> </w:t>
      </w:r>
      <w:proofErr w:type="spellStart"/>
      <w:r>
        <w:t>sejak</w:t>
      </w:r>
      <w:proofErr w:type="spellEnd"/>
      <w:r>
        <w:t xml:space="preserve"> </w:t>
      </w:r>
      <w:proofErr w:type="spellStart"/>
      <w:r>
        <w:t>tahun</w:t>
      </w:r>
      <w:proofErr w:type="spellEnd"/>
      <w:r>
        <w:t xml:space="preserve"> 1995 </w:t>
      </w:r>
      <w:proofErr w:type="spellStart"/>
      <w:r>
        <w:t>dimana</w:t>
      </w:r>
      <w:proofErr w:type="spellEnd"/>
      <w:r>
        <w:t xml:space="preserve"> </w:t>
      </w:r>
      <w:proofErr w:type="spellStart"/>
      <w:r>
        <w:t>umat</w:t>
      </w:r>
      <w:proofErr w:type="spellEnd"/>
      <w:r>
        <w:t xml:space="preserve"> </w:t>
      </w:r>
      <w:proofErr w:type="spellStart"/>
      <w:r>
        <w:t>beragama</w:t>
      </w:r>
      <w:proofErr w:type="spellEnd"/>
      <w:r>
        <w:t xml:space="preserve"> </w:t>
      </w:r>
      <w:proofErr w:type="spellStart"/>
      <w:r>
        <w:t>dijadikan</w:t>
      </w:r>
      <w:proofErr w:type="spellEnd"/>
      <w:r>
        <w:t xml:space="preserve"> </w:t>
      </w:r>
      <w:proofErr w:type="spellStart"/>
      <w:r>
        <w:t>subjek</w:t>
      </w:r>
      <w:proofErr w:type="spellEnd"/>
      <w:r>
        <w:t xml:space="preserve"> </w:t>
      </w:r>
      <w:proofErr w:type="spellStart"/>
      <w:r>
        <w:t>maupun</w:t>
      </w:r>
      <w:proofErr w:type="spellEnd"/>
      <w:r>
        <w:t xml:space="preserve"> </w:t>
      </w:r>
      <w:proofErr w:type="spellStart"/>
      <w:r>
        <w:t>objek</w:t>
      </w:r>
      <w:proofErr w:type="spellEnd"/>
      <w:r>
        <w:t xml:space="preserve"> </w:t>
      </w:r>
      <w:proofErr w:type="spellStart"/>
      <w:r>
        <w:t>tindak</w:t>
      </w:r>
      <w:proofErr w:type="spellEnd"/>
      <w:r>
        <w:t xml:space="preserve"> </w:t>
      </w:r>
      <w:proofErr w:type="spellStart"/>
      <w:r>
        <w:t>kekerasan</w:t>
      </w:r>
      <w:proofErr w:type="spellEnd"/>
      <w:r>
        <w:t>.</w:t>
      </w:r>
      <w:r w:rsidRPr="00287F49">
        <w:rPr>
          <w:rStyle w:val="FootnoteReference"/>
        </w:rPr>
        <w:footnoteReference w:id="1"/>
      </w:r>
      <w:r>
        <w:t xml:space="preserve"> </w:t>
      </w:r>
      <w:proofErr w:type="spellStart"/>
      <w:r>
        <w:t>Konflik</w:t>
      </w:r>
      <w:proofErr w:type="spellEnd"/>
      <w:r>
        <w:t xml:space="preserve"> agama </w:t>
      </w:r>
      <w:proofErr w:type="spellStart"/>
      <w:r>
        <w:t>menimbulkan</w:t>
      </w:r>
      <w:proofErr w:type="spellEnd"/>
      <w:r>
        <w:t xml:space="preserve"> </w:t>
      </w:r>
      <w:proofErr w:type="spellStart"/>
      <w:r>
        <w:t>ketegangan</w:t>
      </w:r>
      <w:proofErr w:type="spellEnd"/>
      <w:r>
        <w:t xml:space="preserve"> </w:t>
      </w:r>
      <w:proofErr w:type="spellStart"/>
      <w:r>
        <w:t>atau</w:t>
      </w:r>
      <w:proofErr w:type="spellEnd"/>
      <w:r>
        <w:t xml:space="preserve"> </w:t>
      </w:r>
      <w:proofErr w:type="spellStart"/>
      <w:r>
        <w:t>pertentangan</w:t>
      </w:r>
      <w:proofErr w:type="spellEnd"/>
      <w:r>
        <w:t xml:space="preserve"> yang </w:t>
      </w:r>
      <w:proofErr w:type="spellStart"/>
      <w:r>
        <w:t>muncul</w:t>
      </w:r>
      <w:proofErr w:type="spellEnd"/>
      <w:r>
        <w:t xml:space="preserve"> </w:t>
      </w:r>
      <w:proofErr w:type="spellStart"/>
      <w:r>
        <w:t>antara</w:t>
      </w:r>
      <w:proofErr w:type="spellEnd"/>
      <w:r>
        <w:t xml:space="preserve"> </w:t>
      </w:r>
      <w:proofErr w:type="spellStart"/>
      <w:r>
        <w:t>individu</w:t>
      </w:r>
      <w:proofErr w:type="spellEnd"/>
      <w:r>
        <w:t xml:space="preserve">, </w:t>
      </w:r>
      <w:proofErr w:type="spellStart"/>
      <w:r>
        <w:t>atau</w:t>
      </w:r>
      <w:proofErr w:type="spellEnd"/>
      <w:r>
        <w:t xml:space="preserve"> </w:t>
      </w:r>
      <w:proofErr w:type="spellStart"/>
      <w:r>
        <w:t>komunitas</w:t>
      </w:r>
      <w:proofErr w:type="spellEnd"/>
      <w:r>
        <w:t xml:space="preserve"> yang </w:t>
      </w:r>
      <w:proofErr w:type="spellStart"/>
      <w:r>
        <w:t>memiliki</w:t>
      </w:r>
      <w:proofErr w:type="spellEnd"/>
      <w:r>
        <w:t xml:space="preserve"> </w:t>
      </w:r>
      <w:proofErr w:type="spellStart"/>
      <w:r>
        <w:t>perbedaan</w:t>
      </w:r>
      <w:proofErr w:type="spellEnd"/>
      <w:r>
        <w:t xml:space="preserve"> </w:t>
      </w:r>
      <w:proofErr w:type="spellStart"/>
      <w:r>
        <w:t>persepsi</w:t>
      </w:r>
      <w:proofErr w:type="spellEnd"/>
      <w:r>
        <w:t xml:space="preserve"> dan </w:t>
      </w:r>
      <w:proofErr w:type="spellStart"/>
      <w:r>
        <w:t>menginterpretasi</w:t>
      </w:r>
      <w:proofErr w:type="spellEnd"/>
      <w:r>
        <w:t xml:space="preserve"> </w:t>
      </w:r>
      <w:proofErr w:type="spellStart"/>
      <w:r>
        <w:t>ajaran</w:t>
      </w:r>
      <w:proofErr w:type="spellEnd"/>
      <w:r>
        <w:t xml:space="preserve"> </w:t>
      </w:r>
      <w:proofErr w:type="spellStart"/>
      <w:r>
        <w:t>agamanya</w:t>
      </w:r>
      <w:proofErr w:type="spellEnd"/>
      <w:r>
        <w:t xml:space="preserve">. </w:t>
      </w:r>
      <w:proofErr w:type="spellStart"/>
      <w:r>
        <w:t>Faktor</w:t>
      </w:r>
      <w:proofErr w:type="spellEnd"/>
      <w:r>
        <w:t xml:space="preserve"> lain </w:t>
      </w:r>
      <w:proofErr w:type="spellStart"/>
      <w:r>
        <w:t>penyebab</w:t>
      </w:r>
      <w:proofErr w:type="spellEnd"/>
      <w:r>
        <w:t xml:space="preserve"> </w:t>
      </w:r>
      <w:proofErr w:type="spellStart"/>
      <w:r>
        <w:t>terjadinya</w:t>
      </w:r>
      <w:proofErr w:type="spellEnd"/>
      <w:r>
        <w:t xml:space="preserve"> </w:t>
      </w:r>
      <w:proofErr w:type="spellStart"/>
      <w:r>
        <w:t>konflik</w:t>
      </w:r>
      <w:proofErr w:type="spellEnd"/>
      <w:r>
        <w:t xml:space="preserve"> agama </w:t>
      </w:r>
      <w:proofErr w:type="spellStart"/>
      <w:r>
        <w:t>adalah</w:t>
      </w:r>
      <w:proofErr w:type="spellEnd"/>
      <w:r>
        <w:t xml:space="preserve"> </w:t>
      </w:r>
      <w:proofErr w:type="spellStart"/>
      <w:r>
        <w:t>perbedaan</w:t>
      </w:r>
      <w:proofErr w:type="spellEnd"/>
      <w:r>
        <w:t xml:space="preserve"> </w:t>
      </w:r>
      <w:proofErr w:type="spellStart"/>
      <w:r>
        <w:t>pemahaman</w:t>
      </w:r>
      <w:proofErr w:type="spellEnd"/>
      <w:r>
        <w:t xml:space="preserve"> </w:t>
      </w:r>
      <w:proofErr w:type="spellStart"/>
      <w:r>
        <w:t>keyakinan</w:t>
      </w:r>
      <w:proofErr w:type="spellEnd"/>
      <w:r>
        <w:t xml:space="preserve">, </w:t>
      </w:r>
      <w:proofErr w:type="spellStart"/>
      <w:r>
        <w:t>kepentingan</w:t>
      </w:r>
      <w:proofErr w:type="spellEnd"/>
      <w:r>
        <w:t xml:space="preserve"> dan </w:t>
      </w:r>
      <w:proofErr w:type="spellStart"/>
      <w:r>
        <w:t>budaya</w:t>
      </w:r>
      <w:proofErr w:type="spellEnd"/>
      <w:r>
        <w:t xml:space="preserve"> yang </w:t>
      </w:r>
      <w:proofErr w:type="spellStart"/>
      <w:r>
        <w:t>mengancam</w:t>
      </w:r>
      <w:proofErr w:type="spellEnd"/>
      <w:r>
        <w:t xml:space="preserve"> </w:t>
      </w:r>
      <w:proofErr w:type="spellStart"/>
      <w:r>
        <w:t>persatuan</w:t>
      </w:r>
      <w:proofErr w:type="spellEnd"/>
      <w:r>
        <w:t xml:space="preserve"> </w:t>
      </w:r>
      <w:proofErr w:type="spellStart"/>
      <w:r>
        <w:t>bangsa</w:t>
      </w:r>
      <w:proofErr w:type="spellEnd"/>
      <w:r>
        <w:t xml:space="preserve">, </w:t>
      </w:r>
      <w:proofErr w:type="spellStart"/>
      <w:r>
        <w:t>memecah</w:t>
      </w:r>
      <w:proofErr w:type="spellEnd"/>
      <w:r>
        <w:t xml:space="preserve"> </w:t>
      </w:r>
      <w:proofErr w:type="spellStart"/>
      <w:r>
        <w:t>antarumat</w:t>
      </w:r>
      <w:proofErr w:type="spellEnd"/>
      <w:r>
        <w:t xml:space="preserve"> </w:t>
      </w:r>
      <w:proofErr w:type="spellStart"/>
      <w:r>
        <w:t>beragama</w:t>
      </w:r>
      <w:proofErr w:type="spellEnd"/>
      <w:r>
        <w:t xml:space="preserve">. </w:t>
      </w:r>
      <w:r w:rsidRPr="00287F49">
        <w:rPr>
          <w:rStyle w:val="FootnoteReference"/>
        </w:rPr>
        <w:footnoteReference w:id="2"/>
      </w:r>
      <w:r>
        <w:t xml:space="preserve">  </w:t>
      </w:r>
      <w:proofErr w:type="spellStart"/>
      <w:r>
        <w:t>Konstruksi</w:t>
      </w:r>
      <w:proofErr w:type="spellEnd"/>
      <w:r>
        <w:t xml:space="preserve"> </w:t>
      </w:r>
      <w:proofErr w:type="spellStart"/>
      <w:r>
        <w:rPr>
          <w:i/>
        </w:rPr>
        <w:t>thirdspace</w:t>
      </w:r>
      <w:proofErr w:type="spellEnd"/>
      <w:r>
        <w:t xml:space="preserve"> </w:t>
      </w:r>
      <w:proofErr w:type="spellStart"/>
      <w:r>
        <w:t>menjadi</w:t>
      </w:r>
      <w:proofErr w:type="spellEnd"/>
      <w:r>
        <w:t xml:space="preserve"> </w:t>
      </w:r>
      <w:proofErr w:type="spellStart"/>
      <w:r>
        <w:t>penting</w:t>
      </w:r>
      <w:proofErr w:type="spellEnd"/>
      <w:r w:rsidR="0096148E">
        <w:t xml:space="preserve"> </w:t>
      </w:r>
      <w:proofErr w:type="spellStart"/>
      <w:r w:rsidR="0096148E">
        <w:t>dalam</w:t>
      </w:r>
      <w:proofErr w:type="spellEnd"/>
      <w:r w:rsidR="0096148E">
        <w:t xml:space="preserve"> </w:t>
      </w:r>
      <w:proofErr w:type="spellStart"/>
      <w:r w:rsidR="0096148E">
        <w:t>upaya</w:t>
      </w:r>
      <w:proofErr w:type="spellEnd"/>
      <w:r w:rsidR="0096148E">
        <w:t xml:space="preserve"> </w:t>
      </w:r>
      <w:proofErr w:type="spellStart"/>
      <w:r w:rsidR="0096148E">
        <w:t>perdamaian</w:t>
      </w:r>
      <w:proofErr w:type="spellEnd"/>
      <w:r w:rsidR="0096148E">
        <w:t>,</w:t>
      </w:r>
      <w:r>
        <w:t xml:space="preserve"> </w:t>
      </w:r>
      <w:proofErr w:type="spellStart"/>
      <w:r>
        <w:t>sebab</w:t>
      </w:r>
      <w:proofErr w:type="spellEnd"/>
      <w:r>
        <w:t xml:space="preserve"> </w:t>
      </w:r>
      <w:proofErr w:type="spellStart"/>
      <w:r>
        <w:t>berbagai</w:t>
      </w:r>
      <w:proofErr w:type="spellEnd"/>
      <w:r>
        <w:t xml:space="preserve"> </w:t>
      </w:r>
      <w:proofErr w:type="spellStart"/>
      <w:r>
        <w:t>konflik</w:t>
      </w:r>
      <w:proofErr w:type="spellEnd"/>
      <w:r>
        <w:t xml:space="preserve"> </w:t>
      </w:r>
      <w:proofErr w:type="spellStart"/>
      <w:r>
        <w:t>atas</w:t>
      </w:r>
      <w:proofErr w:type="spellEnd"/>
      <w:r>
        <w:t xml:space="preserve"> </w:t>
      </w:r>
      <w:proofErr w:type="spellStart"/>
      <w:r>
        <w:t>nama</w:t>
      </w:r>
      <w:proofErr w:type="spellEnd"/>
      <w:r>
        <w:t xml:space="preserve"> agama </w:t>
      </w:r>
      <w:proofErr w:type="spellStart"/>
      <w:r>
        <w:t>mengakibatkan</w:t>
      </w:r>
      <w:proofErr w:type="spellEnd"/>
      <w:r>
        <w:t xml:space="preserve"> </w:t>
      </w:r>
      <w:proofErr w:type="spellStart"/>
      <w:r>
        <w:t>konstruksi</w:t>
      </w:r>
      <w:proofErr w:type="spellEnd"/>
      <w:r>
        <w:t xml:space="preserve"> </w:t>
      </w:r>
      <w:proofErr w:type="spellStart"/>
      <w:r>
        <w:t>nilai</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bersama</w:t>
      </w:r>
      <w:proofErr w:type="spellEnd"/>
      <w:r>
        <w:t xml:space="preserve"> yang </w:t>
      </w:r>
      <w:proofErr w:type="spellStart"/>
      <w:r>
        <w:t>dibangun</w:t>
      </w:r>
      <w:proofErr w:type="spellEnd"/>
      <w:r>
        <w:t xml:space="preserve"> di </w:t>
      </w:r>
      <w:proofErr w:type="spellStart"/>
      <w:r>
        <w:t>tengah</w:t>
      </w:r>
      <w:proofErr w:type="spellEnd"/>
      <w:r>
        <w:t xml:space="preserve"> </w:t>
      </w:r>
      <w:proofErr w:type="spellStart"/>
      <w:r>
        <w:t>masyarakat</w:t>
      </w:r>
      <w:proofErr w:type="spellEnd"/>
      <w:r>
        <w:t xml:space="preserve">. </w:t>
      </w:r>
      <w:proofErr w:type="spellStart"/>
      <w:r>
        <w:t>Untuk</w:t>
      </w:r>
      <w:proofErr w:type="spellEnd"/>
      <w:r>
        <w:t xml:space="preserve"> </w:t>
      </w:r>
      <w:proofErr w:type="spellStart"/>
      <w:r>
        <w:t>itu</w:t>
      </w:r>
      <w:proofErr w:type="spellEnd"/>
      <w:r>
        <w:t xml:space="preserve"> </w:t>
      </w:r>
      <w:proofErr w:type="spellStart"/>
      <w:r>
        <w:t>diperlukan</w:t>
      </w:r>
      <w:proofErr w:type="spellEnd"/>
      <w:r>
        <w:t xml:space="preserve"> </w:t>
      </w:r>
      <w:proofErr w:type="spellStart"/>
      <w:r>
        <w:t>pendekatan</w:t>
      </w:r>
      <w:proofErr w:type="spellEnd"/>
      <w:r>
        <w:t xml:space="preserve"> dan </w:t>
      </w:r>
      <w:proofErr w:type="spellStart"/>
      <w:r>
        <w:t>pemahaman</w:t>
      </w:r>
      <w:proofErr w:type="spellEnd"/>
      <w:r>
        <w:t xml:space="preserve"> </w:t>
      </w:r>
      <w:proofErr w:type="spellStart"/>
      <w:r>
        <w:t>lintas</w:t>
      </w:r>
      <w:proofErr w:type="spellEnd"/>
      <w:r>
        <w:t xml:space="preserve"> </w:t>
      </w:r>
      <w:proofErr w:type="spellStart"/>
      <w:r>
        <w:t>budaya</w:t>
      </w:r>
      <w:proofErr w:type="spellEnd"/>
      <w:r>
        <w:t xml:space="preserve"> </w:t>
      </w:r>
      <w:proofErr w:type="spellStart"/>
      <w:r>
        <w:t>dalam</w:t>
      </w:r>
      <w:proofErr w:type="spellEnd"/>
      <w:r>
        <w:t xml:space="preserve"> </w:t>
      </w:r>
      <w:proofErr w:type="spellStart"/>
      <w:r>
        <w:t>pengembangan</w:t>
      </w:r>
      <w:proofErr w:type="spellEnd"/>
      <w:r>
        <w:t xml:space="preserve"> </w:t>
      </w:r>
      <w:proofErr w:type="spellStart"/>
      <w:r>
        <w:t>masyarakat</w:t>
      </w:r>
      <w:proofErr w:type="spellEnd"/>
      <w:r>
        <w:t xml:space="preserve"> </w:t>
      </w:r>
      <w:proofErr w:type="spellStart"/>
      <w:r>
        <w:t>multikultural</w:t>
      </w:r>
      <w:proofErr w:type="spellEnd"/>
      <w:r>
        <w:t>.</w:t>
      </w:r>
      <w:r w:rsidRPr="00287F49">
        <w:rPr>
          <w:rStyle w:val="FootnoteReference"/>
        </w:rPr>
        <w:footnoteReference w:id="3"/>
      </w:r>
      <w:r>
        <w:t xml:space="preserve"> </w:t>
      </w:r>
    </w:p>
    <w:p w14:paraId="02261C7C" w14:textId="116BA0EF" w:rsidR="008D0C6F" w:rsidRDefault="008D0C6F" w:rsidP="008D0C6F">
      <w:pPr>
        <w:pBdr>
          <w:top w:val="nil"/>
          <w:left w:val="nil"/>
          <w:bottom w:val="single" w:sz="6" w:space="1" w:color="000000"/>
          <w:right w:val="nil"/>
          <w:between w:val="nil"/>
        </w:pBdr>
        <w:spacing w:after="0" w:line="240" w:lineRule="auto"/>
        <w:ind w:firstLine="720"/>
      </w:pPr>
      <w:r>
        <w:t xml:space="preserve">Kota </w:t>
      </w:r>
      <w:proofErr w:type="spellStart"/>
      <w:r>
        <w:t>Blitar</w:t>
      </w:r>
      <w:proofErr w:type="spellEnd"/>
      <w:r>
        <w:t xml:space="preserve"> </w:t>
      </w:r>
      <w:proofErr w:type="spellStart"/>
      <w:r>
        <w:t>menurut</w:t>
      </w:r>
      <w:proofErr w:type="spellEnd"/>
      <w:r>
        <w:t xml:space="preserve"> </w:t>
      </w:r>
      <w:proofErr w:type="spellStart"/>
      <w:r>
        <w:t>sejarahnya</w:t>
      </w:r>
      <w:proofErr w:type="spellEnd"/>
      <w:r>
        <w:t xml:space="preserve"> </w:t>
      </w:r>
      <w:proofErr w:type="spellStart"/>
      <w:r>
        <w:t>didirikan</w:t>
      </w:r>
      <w:proofErr w:type="spellEnd"/>
      <w:r>
        <w:t xml:space="preserve"> </w:t>
      </w:r>
      <w:proofErr w:type="spellStart"/>
      <w:r>
        <w:t>sekitar</w:t>
      </w:r>
      <w:proofErr w:type="spellEnd"/>
      <w:r>
        <w:t xml:space="preserve"> </w:t>
      </w:r>
      <w:proofErr w:type="spellStart"/>
      <w:r>
        <w:t>abad</w:t>
      </w:r>
      <w:proofErr w:type="spellEnd"/>
      <w:r>
        <w:t xml:space="preserve"> ke-15 oleh </w:t>
      </w:r>
      <w:proofErr w:type="spellStart"/>
      <w:r>
        <w:t>Gusti</w:t>
      </w:r>
      <w:proofErr w:type="spellEnd"/>
      <w:r>
        <w:t xml:space="preserve"> </w:t>
      </w:r>
      <w:proofErr w:type="spellStart"/>
      <w:r>
        <w:t>Sudomo</w:t>
      </w:r>
      <w:proofErr w:type="spellEnd"/>
      <w:r>
        <w:t xml:space="preserve">, </w:t>
      </w:r>
      <w:proofErr w:type="spellStart"/>
      <w:r>
        <w:t>anak</w:t>
      </w:r>
      <w:proofErr w:type="spellEnd"/>
      <w:r>
        <w:t xml:space="preserve"> </w:t>
      </w:r>
      <w:proofErr w:type="spellStart"/>
      <w:r>
        <w:t>Adipati</w:t>
      </w:r>
      <w:proofErr w:type="spellEnd"/>
      <w:r>
        <w:t xml:space="preserve"> </w:t>
      </w:r>
      <w:proofErr w:type="spellStart"/>
      <w:r>
        <w:t>Wilatika</w:t>
      </w:r>
      <w:proofErr w:type="spellEnd"/>
      <w:r>
        <w:t xml:space="preserve"> </w:t>
      </w:r>
      <w:proofErr w:type="spellStart"/>
      <w:r>
        <w:t>Tuban</w:t>
      </w:r>
      <w:proofErr w:type="spellEnd"/>
      <w:r>
        <w:t xml:space="preserve"> </w:t>
      </w:r>
      <w:proofErr w:type="spellStart"/>
      <w:r>
        <w:t>sebagai</w:t>
      </w:r>
      <w:proofErr w:type="spellEnd"/>
      <w:r>
        <w:t xml:space="preserve"> orang </w:t>
      </w:r>
      <w:proofErr w:type="spellStart"/>
      <w:r>
        <w:t>kepercayaan</w:t>
      </w:r>
      <w:proofErr w:type="spellEnd"/>
      <w:r>
        <w:t xml:space="preserve"> Kerajaan </w:t>
      </w:r>
      <w:proofErr w:type="spellStart"/>
      <w:r>
        <w:t>Majapahit</w:t>
      </w:r>
      <w:proofErr w:type="spellEnd"/>
      <w:r>
        <w:t xml:space="preserve">. </w:t>
      </w:r>
      <w:proofErr w:type="spellStart"/>
      <w:r>
        <w:t>Gusti</w:t>
      </w:r>
      <w:proofErr w:type="spellEnd"/>
      <w:r>
        <w:t xml:space="preserve"> </w:t>
      </w:r>
      <w:proofErr w:type="spellStart"/>
      <w:r>
        <w:lastRenderedPageBreak/>
        <w:t>Sudomo</w:t>
      </w:r>
      <w:proofErr w:type="spellEnd"/>
      <w:r>
        <w:t xml:space="preserve"> </w:t>
      </w:r>
      <w:proofErr w:type="spellStart"/>
      <w:r>
        <w:t>mendapat</w:t>
      </w:r>
      <w:proofErr w:type="spellEnd"/>
      <w:r>
        <w:t xml:space="preserve"> </w:t>
      </w:r>
      <w:proofErr w:type="spellStart"/>
      <w:r>
        <w:t>mandat</w:t>
      </w:r>
      <w:proofErr w:type="spellEnd"/>
      <w:r>
        <w:t xml:space="preserve"> </w:t>
      </w:r>
      <w:proofErr w:type="spellStart"/>
      <w:r>
        <w:t>untuk</w:t>
      </w:r>
      <w:proofErr w:type="spellEnd"/>
      <w:r>
        <w:t xml:space="preserve"> </w:t>
      </w:r>
      <w:proofErr w:type="spellStart"/>
      <w:r>
        <w:t>menumpas</w:t>
      </w:r>
      <w:proofErr w:type="spellEnd"/>
      <w:r>
        <w:t xml:space="preserve"> </w:t>
      </w:r>
      <w:proofErr w:type="spellStart"/>
      <w:r>
        <w:t>pasukan</w:t>
      </w:r>
      <w:proofErr w:type="spellEnd"/>
      <w:r>
        <w:t xml:space="preserve"> Tartar </w:t>
      </w:r>
      <w:proofErr w:type="spellStart"/>
      <w:r>
        <w:t>dari</w:t>
      </w:r>
      <w:proofErr w:type="spellEnd"/>
      <w:r>
        <w:t xml:space="preserve"> Asia Timur yang </w:t>
      </w:r>
      <w:proofErr w:type="spellStart"/>
      <w:r>
        <w:t>menguasai</w:t>
      </w:r>
      <w:proofErr w:type="spellEnd"/>
      <w:r>
        <w:t xml:space="preserve"> </w:t>
      </w:r>
      <w:proofErr w:type="spellStart"/>
      <w:r>
        <w:t>Blitar</w:t>
      </w:r>
      <w:proofErr w:type="spellEnd"/>
      <w:r>
        <w:t xml:space="preserve">. </w:t>
      </w:r>
      <w:r w:rsidRPr="00287F49">
        <w:rPr>
          <w:rStyle w:val="FootnoteReference"/>
        </w:rPr>
        <w:footnoteReference w:id="4"/>
      </w:r>
      <w:r>
        <w:t xml:space="preserve"> </w:t>
      </w:r>
      <w:proofErr w:type="spellStart"/>
      <w:r>
        <w:rPr>
          <w:highlight w:val="white"/>
        </w:rPr>
        <w:t>Makam</w:t>
      </w:r>
      <w:proofErr w:type="spellEnd"/>
      <w:r>
        <w:rPr>
          <w:highlight w:val="white"/>
        </w:rPr>
        <w:t xml:space="preserve"> Soekarno </w:t>
      </w:r>
      <w:proofErr w:type="spellStart"/>
      <w:r>
        <w:rPr>
          <w:highlight w:val="white"/>
        </w:rPr>
        <w:t>terletak</w:t>
      </w:r>
      <w:proofErr w:type="spellEnd"/>
      <w:r>
        <w:rPr>
          <w:highlight w:val="white"/>
        </w:rPr>
        <w:t xml:space="preserve"> di </w:t>
      </w:r>
      <w:proofErr w:type="spellStart"/>
      <w:r>
        <w:rPr>
          <w:highlight w:val="white"/>
        </w:rPr>
        <w:t>desa</w:t>
      </w:r>
      <w:proofErr w:type="spellEnd"/>
      <w:r>
        <w:rPr>
          <w:highlight w:val="white"/>
        </w:rPr>
        <w:t xml:space="preserve"> </w:t>
      </w:r>
      <w:proofErr w:type="spellStart"/>
      <w:r>
        <w:rPr>
          <w:highlight w:val="white"/>
        </w:rPr>
        <w:t>Bendogerit</w:t>
      </w:r>
      <w:proofErr w:type="spellEnd"/>
      <w:r>
        <w:rPr>
          <w:highlight w:val="white"/>
        </w:rPr>
        <w:t xml:space="preserve"> </w:t>
      </w:r>
      <w:proofErr w:type="spellStart"/>
      <w:r>
        <w:rPr>
          <w:highlight w:val="white"/>
        </w:rPr>
        <w:t>Kecamatan</w:t>
      </w:r>
      <w:proofErr w:type="spellEnd"/>
      <w:r>
        <w:rPr>
          <w:highlight w:val="white"/>
        </w:rPr>
        <w:t xml:space="preserve"> </w:t>
      </w:r>
      <w:proofErr w:type="spellStart"/>
      <w:r>
        <w:rPr>
          <w:highlight w:val="white"/>
        </w:rPr>
        <w:t>Sananwetan</w:t>
      </w:r>
      <w:proofErr w:type="spellEnd"/>
      <w:r>
        <w:rPr>
          <w:highlight w:val="white"/>
        </w:rPr>
        <w:t xml:space="preserve"> </w:t>
      </w:r>
      <w:proofErr w:type="spellStart"/>
      <w:r>
        <w:rPr>
          <w:highlight w:val="white"/>
        </w:rPr>
        <w:t>Kabupaten</w:t>
      </w:r>
      <w:proofErr w:type="spellEnd"/>
      <w:r>
        <w:rPr>
          <w:highlight w:val="white"/>
        </w:rPr>
        <w:t xml:space="preserve"> </w:t>
      </w:r>
      <w:proofErr w:type="spellStart"/>
      <w:r>
        <w:rPr>
          <w:highlight w:val="white"/>
        </w:rPr>
        <w:t>Blitar</w:t>
      </w:r>
      <w:proofErr w:type="spellEnd"/>
      <w:r>
        <w:rPr>
          <w:highlight w:val="white"/>
        </w:rPr>
        <w:t xml:space="preserve"> yang </w:t>
      </w:r>
      <w:proofErr w:type="spellStart"/>
      <w:r>
        <w:rPr>
          <w:highlight w:val="white"/>
        </w:rPr>
        <w:t>didesain</w:t>
      </w:r>
      <w:proofErr w:type="spellEnd"/>
      <w:r>
        <w:rPr>
          <w:highlight w:val="white"/>
        </w:rPr>
        <w:t xml:space="preserve"> </w:t>
      </w:r>
      <w:proofErr w:type="spellStart"/>
      <w:r>
        <w:rPr>
          <w:highlight w:val="white"/>
        </w:rPr>
        <w:t>dengan</w:t>
      </w:r>
      <w:proofErr w:type="spellEnd"/>
      <w:r>
        <w:rPr>
          <w:highlight w:val="white"/>
        </w:rPr>
        <w:t xml:space="preserve"> </w:t>
      </w:r>
      <w:proofErr w:type="spellStart"/>
      <w:r>
        <w:rPr>
          <w:highlight w:val="white"/>
        </w:rPr>
        <w:t>arsitektur</w:t>
      </w:r>
      <w:proofErr w:type="spellEnd"/>
      <w:r>
        <w:rPr>
          <w:highlight w:val="white"/>
        </w:rPr>
        <w:t xml:space="preserve"> </w:t>
      </w:r>
      <w:proofErr w:type="spellStart"/>
      <w:r>
        <w:rPr>
          <w:highlight w:val="white"/>
        </w:rPr>
        <w:t>khas</w:t>
      </w:r>
      <w:proofErr w:type="spellEnd"/>
      <w:r>
        <w:rPr>
          <w:highlight w:val="white"/>
        </w:rPr>
        <w:t xml:space="preserve"> </w:t>
      </w:r>
      <w:proofErr w:type="spellStart"/>
      <w:r>
        <w:rPr>
          <w:highlight w:val="white"/>
        </w:rPr>
        <w:t>Jawa</w:t>
      </w:r>
      <w:proofErr w:type="spellEnd"/>
      <w:r w:rsidR="0079046F">
        <w:rPr>
          <w:highlight w:val="white"/>
        </w:rPr>
        <w:t xml:space="preserve"> </w:t>
      </w:r>
      <w:proofErr w:type="spellStart"/>
      <w:r w:rsidR="0079046F">
        <w:rPr>
          <w:highlight w:val="white"/>
        </w:rPr>
        <w:t>berbentuk</w:t>
      </w:r>
      <w:proofErr w:type="spellEnd"/>
      <w:r>
        <w:rPr>
          <w:highlight w:val="white"/>
        </w:rPr>
        <w:t xml:space="preserve"> </w:t>
      </w:r>
      <w:proofErr w:type="spellStart"/>
      <w:r>
        <w:rPr>
          <w:highlight w:val="white"/>
        </w:rPr>
        <w:t>bangunan</w:t>
      </w:r>
      <w:proofErr w:type="spellEnd"/>
      <w:r>
        <w:rPr>
          <w:highlight w:val="white"/>
        </w:rPr>
        <w:t xml:space="preserve"> </w:t>
      </w:r>
      <w:proofErr w:type="spellStart"/>
      <w:r>
        <w:rPr>
          <w:highlight w:val="white"/>
        </w:rPr>
        <w:t>joglo</w:t>
      </w:r>
      <w:proofErr w:type="spellEnd"/>
      <w:r>
        <w:rPr>
          <w:highlight w:val="white"/>
        </w:rPr>
        <w:t>.</w:t>
      </w:r>
      <w:r>
        <w:t xml:space="preserve"> </w:t>
      </w:r>
      <w:proofErr w:type="spellStart"/>
      <w:r>
        <w:t>Setiap</w:t>
      </w:r>
      <w:proofErr w:type="spellEnd"/>
      <w:r>
        <w:t xml:space="preserve"> </w:t>
      </w:r>
      <w:proofErr w:type="spellStart"/>
      <w:r>
        <w:t>hari</w:t>
      </w:r>
      <w:proofErr w:type="spellEnd"/>
      <w:r>
        <w:t xml:space="preserve"> </w:t>
      </w:r>
      <w:proofErr w:type="spellStart"/>
      <w:r>
        <w:t>peziarah</w:t>
      </w:r>
      <w:proofErr w:type="spellEnd"/>
      <w:r>
        <w:t xml:space="preserve"> yang </w:t>
      </w:r>
      <w:proofErr w:type="spellStart"/>
      <w:r>
        <w:t>datang</w:t>
      </w:r>
      <w:proofErr w:type="spellEnd"/>
      <w:r>
        <w:t xml:space="preserve"> di </w:t>
      </w:r>
      <w:proofErr w:type="spellStart"/>
      <w:r>
        <w:t>Makam</w:t>
      </w:r>
      <w:proofErr w:type="spellEnd"/>
      <w:r>
        <w:t xml:space="preserve"> Soekarno </w:t>
      </w:r>
      <w:proofErr w:type="spellStart"/>
      <w:r>
        <w:t>adalah</w:t>
      </w:r>
      <w:proofErr w:type="spellEnd"/>
      <w:r>
        <w:t xml:space="preserve"> </w:t>
      </w:r>
      <w:proofErr w:type="spellStart"/>
      <w:r>
        <w:t>peziarah</w:t>
      </w:r>
      <w:proofErr w:type="spellEnd"/>
      <w:r>
        <w:t xml:space="preserve"> yang </w:t>
      </w:r>
      <w:proofErr w:type="spellStart"/>
      <w:r>
        <w:t>berasal</w:t>
      </w:r>
      <w:proofErr w:type="spellEnd"/>
      <w:r>
        <w:t xml:space="preserve"> </w:t>
      </w:r>
      <w:proofErr w:type="spellStart"/>
      <w:r>
        <w:t>dari</w:t>
      </w:r>
      <w:proofErr w:type="spellEnd"/>
      <w:r>
        <w:t xml:space="preserve"> </w:t>
      </w:r>
      <w:proofErr w:type="spellStart"/>
      <w:r>
        <w:t>berbagai</w:t>
      </w:r>
      <w:proofErr w:type="spellEnd"/>
      <w:r>
        <w:t xml:space="preserve"> agama. </w:t>
      </w:r>
      <w:r w:rsidRPr="00287F49">
        <w:rPr>
          <w:rStyle w:val="FootnoteReference"/>
        </w:rPr>
        <w:footnoteReference w:id="5"/>
      </w:r>
      <w:r>
        <w:t xml:space="preserve"> </w:t>
      </w:r>
      <w:proofErr w:type="spellStart"/>
      <w:r>
        <w:t>Perjumpaan</w:t>
      </w:r>
      <w:proofErr w:type="spellEnd"/>
      <w:r>
        <w:t xml:space="preserve"> </w:t>
      </w:r>
      <w:proofErr w:type="spellStart"/>
      <w:r>
        <w:t>lintas</w:t>
      </w:r>
      <w:proofErr w:type="spellEnd"/>
      <w:r>
        <w:t xml:space="preserve"> agama di </w:t>
      </w:r>
      <w:proofErr w:type="spellStart"/>
      <w:r>
        <w:t>Makam</w:t>
      </w:r>
      <w:proofErr w:type="spellEnd"/>
      <w:r>
        <w:t xml:space="preserve"> Soekarno </w:t>
      </w:r>
      <w:proofErr w:type="spellStart"/>
      <w:r>
        <w:t>menjadi</w:t>
      </w:r>
      <w:proofErr w:type="spellEnd"/>
      <w:r>
        <w:t xml:space="preserve"> </w:t>
      </w:r>
      <w:proofErr w:type="spellStart"/>
      <w:r>
        <w:t>penting</w:t>
      </w:r>
      <w:proofErr w:type="spellEnd"/>
      <w:r>
        <w:t xml:space="preserve"> </w:t>
      </w:r>
      <w:proofErr w:type="spellStart"/>
      <w:r>
        <w:t>sebab</w:t>
      </w:r>
      <w:proofErr w:type="spellEnd"/>
      <w:r>
        <w:t xml:space="preserve"> </w:t>
      </w:r>
      <w:proofErr w:type="spellStart"/>
      <w:r>
        <w:t>perjumpaan</w:t>
      </w:r>
      <w:proofErr w:type="spellEnd"/>
      <w:r>
        <w:t xml:space="preserve"> </w:t>
      </w:r>
      <w:proofErr w:type="spellStart"/>
      <w:r>
        <w:t>ini</w:t>
      </w:r>
      <w:proofErr w:type="spellEnd"/>
      <w:r>
        <w:t xml:space="preserve"> </w:t>
      </w:r>
      <w:proofErr w:type="spellStart"/>
      <w:r>
        <w:t>menjadikan</w:t>
      </w:r>
      <w:proofErr w:type="spellEnd"/>
      <w:r>
        <w:t xml:space="preserve"> </w:t>
      </w:r>
      <w:proofErr w:type="spellStart"/>
      <w:r>
        <w:t>interaksi</w:t>
      </w:r>
      <w:proofErr w:type="spellEnd"/>
      <w:r>
        <w:t xml:space="preserve"> </w:t>
      </w:r>
      <w:proofErr w:type="spellStart"/>
      <w:r>
        <w:t>sosial</w:t>
      </w:r>
      <w:proofErr w:type="spellEnd"/>
      <w:r>
        <w:t xml:space="preserve"> </w:t>
      </w:r>
      <w:r>
        <w:rPr>
          <w:i/>
        </w:rPr>
        <w:t xml:space="preserve">interreligious. </w:t>
      </w:r>
      <w:proofErr w:type="spellStart"/>
      <w:r>
        <w:t>Makam</w:t>
      </w:r>
      <w:proofErr w:type="spellEnd"/>
      <w:r>
        <w:t xml:space="preserve"> Soekarno </w:t>
      </w:r>
      <w:proofErr w:type="spellStart"/>
      <w:r>
        <w:t>menjadi</w:t>
      </w:r>
      <w:proofErr w:type="spellEnd"/>
      <w:r>
        <w:t xml:space="preserve"> </w:t>
      </w:r>
      <w:proofErr w:type="spellStart"/>
      <w:r>
        <w:t>ruang</w:t>
      </w:r>
      <w:proofErr w:type="spellEnd"/>
      <w:r>
        <w:t xml:space="preserve"> dialog </w:t>
      </w:r>
      <w:proofErr w:type="spellStart"/>
      <w:r>
        <w:t>tanpa</w:t>
      </w:r>
      <w:proofErr w:type="spellEnd"/>
      <w:r>
        <w:t xml:space="preserve"> </w:t>
      </w:r>
      <w:proofErr w:type="spellStart"/>
      <w:r>
        <w:t>teks</w:t>
      </w:r>
      <w:proofErr w:type="spellEnd"/>
      <w:r>
        <w:t xml:space="preserve"> </w:t>
      </w:r>
      <w:proofErr w:type="spellStart"/>
      <w:r w:rsidR="0096148E">
        <w:t>dimana</w:t>
      </w:r>
      <w:proofErr w:type="spellEnd"/>
      <w:r w:rsidR="0096148E">
        <w:t xml:space="preserve"> </w:t>
      </w:r>
      <w:proofErr w:type="spellStart"/>
      <w:r>
        <w:t>menur</w:t>
      </w:r>
      <w:r w:rsidR="0096148E">
        <w:t>ut</w:t>
      </w:r>
      <w:proofErr w:type="spellEnd"/>
      <w:r w:rsidR="0096148E">
        <w:t xml:space="preserve"> </w:t>
      </w:r>
      <w:proofErr w:type="spellStart"/>
      <w:r>
        <w:t>Izak</w:t>
      </w:r>
      <w:proofErr w:type="spellEnd"/>
      <w:r>
        <w:t xml:space="preserve"> </w:t>
      </w:r>
      <w:proofErr w:type="spellStart"/>
      <w:r>
        <w:t>Lat</w:t>
      </w:r>
      <w:r w:rsidR="0096148E">
        <w:t>tu</w:t>
      </w:r>
      <w:proofErr w:type="spellEnd"/>
      <w:r>
        <w:t xml:space="preserve"> </w:t>
      </w:r>
      <w:proofErr w:type="spellStart"/>
      <w:r>
        <w:t>sebagai</w:t>
      </w:r>
      <w:proofErr w:type="spellEnd"/>
      <w:r>
        <w:t xml:space="preserve"> </w:t>
      </w:r>
      <w:proofErr w:type="spellStart"/>
      <w:r>
        <w:t>solusi</w:t>
      </w:r>
      <w:proofErr w:type="spellEnd"/>
      <w:r>
        <w:t xml:space="preserve"> </w:t>
      </w:r>
      <w:proofErr w:type="spellStart"/>
      <w:r>
        <w:t>untuk</w:t>
      </w:r>
      <w:proofErr w:type="spellEnd"/>
      <w:r>
        <w:t xml:space="preserve"> </w:t>
      </w:r>
      <w:proofErr w:type="spellStart"/>
      <w:r>
        <w:t>membangun</w:t>
      </w:r>
      <w:proofErr w:type="spellEnd"/>
      <w:r>
        <w:t xml:space="preserve"> </w:t>
      </w:r>
      <w:proofErr w:type="spellStart"/>
      <w:r>
        <w:t>persatuan</w:t>
      </w:r>
      <w:proofErr w:type="spellEnd"/>
      <w:r>
        <w:t xml:space="preserve">. </w:t>
      </w:r>
      <w:proofErr w:type="spellStart"/>
      <w:r>
        <w:t>Lattu</w:t>
      </w:r>
      <w:proofErr w:type="spellEnd"/>
      <w:r>
        <w:t xml:space="preserve"> </w:t>
      </w:r>
      <w:proofErr w:type="spellStart"/>
      <w:r>
        <w:t>memakai</w:t>
      </w:r>
      <w:proofErr w:type="spellEnd"/>
      <w:r>
        <w:t xml:space="preserve"> </w:t>
      </w:r>
      <w:proofErr w:type="spellStart"/>
      <w:r>
        <w:t>contoh</w:t>
      </w:r>
      <w:proofErr w:type="spellEnd"/>
      <w:r>
        <w:t xml:space="preserve"> </w:t>
      </w:r>
      <w:proofErr w:type="spellStart"/>
      <w:r>
        <w:t>bentuk</w:t>
      </w:r>
      <w:proofErr w:type="spellEnd"/>
      <w:r>
        <w:t xml:space="preserve"> </w:t>
      </w:r>
      <w:proofErr w:type="spellStart"/>
      <w:r>
        <w:t>memori</w:t>
      </w:r>
      <w:proofErr w:type="spellEnd"/>
      <w:r>
        <w:t xml:space="preserve"> </w:t>
      </w:r>
      <w:proofErr w:type="spellStart"/>
      <w:r>
        <w:t>kolektif</w:t>
      </w:r>
      <w:proofErr w:type="spellEnd"/>
      <w:r>
        <w:t xml:space="preserve"> </w:t>
      </w:r>
      <w:proofErr w:type="spellStart"/>
      <w:r>
        <w:t>lisan</w:t>
      </w:r>
      <w:proofErr w:type="spellEnd"/>
      <w:r>
        <w:t xml:space="preserve"> </w:t>
      </w:r>
      <w:proofErr w:type="spellStart"/>
      <w:r>
        <w:t>dalam</w:t>
      </w:r>
      <w:proofErr w:type="spellEnd"/>
      <w:r>
        <w:t xml:space="preserve"> </w:t>
      </w:r>
      <w:proofErr w:type="spellStart"/>
      <w:r>
        <w:t>keterlibatan</w:t>
      </w:r>
      <w:proofErr w:type="spellEnd"/>
      <w:r>
        <w:t xml:space="preserve"> agama Kristen-Muslim di Maluku </w:t>
      </w:r>
      <w:proofErr w:type="spellStart"/>
      <w:r>
        <w:t>sangat</w:t>
      </w:r>
      <w:proofErr w:type="spellEnd"/>
      <w:r>
        <w:t xml:space="preserve"> </w:t>
      </w:r>
      <w:proofErr w:type="spellStart"/>
      <w:r>
        <w:t>efektif</w:t>
      </w:r>
      <w:proofErr w:type="spellEnd"/>
      <w:r>
        <w:t xml:space="preserve"> </w:t>
      </w:r>
      <w:proofErr w:type="spellStart"/>
      <w:r>
        <w:t>bila</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konsep</w:t>
      </w:r>
      <w:proofErr w:type="spellEnd"/>
      <w:r>
        <w:t xml:space="preserve"> </w:t>
      </w:r>
      <w:proofErr w:type="spellStart"/>
      <w:r>
        <w:t>teks</w:t>
      </w:r>
      <w:proofErr w:type="spellEnd"/>
      <w:r>
        <w:t xml:space="preserve"> </w:t>
      </w:r>
      <w:proofErr w:type="spellStart"/>
      <w:r>
        <w:t>tekstual</w:t>
      </w:r>
      <w:proofErr w:type="spellEnd"/>
      <w:r>
        <w:t xml:space="preserve">. </w:t>
      </w:r>
      <w:proofErr w:type="spellStart"/>
      <w:r>
        <w:t>Keterlibatan</w:t>
      </w:r>
      <w:proofErr w:type="spellEnd"/>
      <w:r>
        <w:t xml:space="preserve"> </w:t>
      </w:r>
      <w:proofErr w:type="spellStart"/>
      <w:r>
        <w:t>antaragama</w:t>
      </w:r>
      <w:proofErr w:type="spellEnd"/>
      <w:r>
        <w:t xml:space="preserve"> </w:t>
      </w:r>
      <w:proofErr w:type="spellStart"/>
      <w:r>
        <w:t>berdasarkan</w:t>
      </w:r>
      <w:proofErr w:type="spellEnd"/>
      <w:r>
        <w:t xml:space="preserve"> </w:t>
      </w:r>
      <w:proofErr w:type="spellStart"/>
      <w:r>
        <w:t>interaksi</w:t>
      </w:r>
      <w:proofErr w:type="spellEnd"/>
      <w:r>
        <w:t xml:space="preserve"> </w:t>
      </w:r>
      <w:proofErr w:type="spellStart"/>
      <w:r>
        <w:t>dinamika</w:t>
      </w:r>
      <w:proofErr w:type="spellEnd"/>
      <w:r>
        <w:t xml:space="preserve"> </w:t>
      </w:r>
      <w:proofErr w:type="spellStart"/>
      <w:r>
        <w:t>lokal</w:t>
      </w:r>
      <w:proofErr w:type="spellEnd"/>
      <w:r>
        <w:t xml:space="preserve"> yang </w:t>
      </w:r>
      <w:proofErr w:type="spellStart"/>
      <w:r>
        <w:t>dilestarikan</w:t>
      </w:r>
      <w:proofErr w:type="spellEnd"/>
      <w:r>
        <w:t xml:space="preserve"> </w:t>
      </w:r>
      <w:proofErr w:type="spellStart"/>
      <w:r>
        <w:t>bukan</w:t>
      </w:r>
      <w:proofErr w:type="spellEnd"/>
      <w:r>
        <w:t xml:space="preserve"> </w:t>
      </w:r>
      <w:proofErr w:type="spellStart"/>
      <w:r>
        <w:t>dalam</w:t>
      </w:r>
      <w:proofErr w:type="spellEnd"/>
      <w:r>
        <w:t xml:space="preserve"> </w:t>
      </w:r>
      <w:proofErr w:type="spellStart"/>
      <w:r>
        <w:t>pertemuan</w:t>
      </w:r>
      <w:proofErr w:type="spellEnd"/>
      <w:r>
        <w:t xml:space="preserve"> formal </w:t>
      </w:r>
      <w:proofErr w:type="spellStart"/>
      <w:r>
        <w:t>namun</w:t>
      </w:r>
      <w:proofErr w:type="spellEnd"/>
      <w:r>
        <w:t xml:space="preserve"> </w:t>
      </w:r>
      <w:proofErr w:type="spellStart"/>
      <w:r>
        <w:t>dalam</w:t>
      </w:r>
      <w:proofErr w:type="spellEnd"/>
      <w:r>
        <w:t xml:space="preserve"> </w:t>
      </w:r>
      <w:proofErr w:type="spellStart"/>
      <w:r>
        <w:t>pertunjukkan</w:t>
      </w:r>
      <w:proofErr w:type="spellEnd"/>
      <w:r>
        <w:t xml:space="preserve"> ritual, </w:t>
      </w:r>
      <w:proofErr w:type="spellStart"/>
      <w:r>
        <w:t>narasi</w:t>
      </w:r>
      <w:proofErr w:type="spellEnd"/>
      <w:r>
        <w:t xml:space="preserve"> </w:t>
      </w:r>
      <w:proofErr w:type="spellStart"/>
      <w:r>
        <w:t>lisan</w:t>
      </w:r>
      <w:proofErr w:type="spellEnd"/>
      <w:r>
        <w:t xml:space="preserve">, dan </w:t>
      </w:r>
      <w:proofErr w:type="spellStart"/>
      <w:r>
        <w:t>lagu-lagu</w:t>
      </w:r>
      <w:proofErr w:type="spellEnd"/>
      <w:r>
        <w:t xml:space="preserve"> </w:t>
      </w:r>
      <w:proofErr w:type="spellStart"/>
      <w:r>
        <w:t>daerah</w:t>
      </w:r>
      <w:proofErr w:type="spellEnd"/>
      <w:r>
        <w:t xml:space="preserve"> </w:t>
      </w:r>
      <w:proofErr w:type="spellStart"/>
      <w:r>
        <w:t>sesuai</w:t>
      </w:r>
      <w:proofErr w:type="spellEnd"/>
      <w:r>
        <w:t xml:space="preserve"> </w:t>
      </w:r>
      <w:proofErr w:type="spellStart"/>
      <w:r>
        <w:t>konteks</w:t>
      </w:r>
      <w:proofErr w:type="spellEnd"/>
      <w:r>
        <w:t xml:space="preserve"> dan pada </w:t>
      </w:r>
      <w:proofErr w:type="spellStart"/>
      <w:r>
        <w:t>praktik</w:t>
      </w:r>
      <w:proofErr w:type="spellEnd"/>
      <w:r>
        <w:t xml:space="preserve"> agama </w:t>
      </w:r>
      <w:proofErr w:type="spellStart"/>
      <w:r>
        <w:t>lokal</w:t>
      </w:r>
      <w:proofErr w:type="spellEnd"/>
      <w:r>
        <w:t xml:space="preserve">. </w:t>
      </w:r>
      <w:r w:rsidRPr="00287F49">
        <w:rPr>
          <w:rStyle w:val="FootnoteReference"/>
        </w:rPr>
        <w:footnoteReference w:id="6"/>
      </w:r>
    </w:p>
    <w:p w14:paraId="2ED81CF1" w14:textId="36379394" w:rsidR="008D0C6F" w:rsidRDefault="008D0C6F" w:rsidP="004C61F5">
      <w:pPr>
        <w:pBdr>
          <w:top w:val="nil"/>
          <w:left w:val="nil"/>
          <w:bottom w:val="single" w:sz="6" w:space="1" w:color="000000"/>
          <w:right w:val="nil"/>
          <w:between w:val="nil"/>
        </w:pBdr>
        <w:spacing w:after="0" w:line="240" w:lineRule="auto"/>
        <w:ind w:firstLine="720"/>
      </w:pPr>
      <w:proofErr w:type="spellStart"/>
      <w:r>
        <w:t>Beberapa</w:t>
      </w:r>
      <w:proofErr w:type="spellEnd"/>
      <w:r>
        <w:t xml:space="preserve"> </w:t>
      </w:r>
      <w:proofErr w:type="spellStart"/>
      <w:r>
        <w:t>tulisan</w:t>
      </w:r>
      <w:proofErr w:type="spellEnd"/>
      <w:r>
        <w:t xml:space="preserve"> </w:t>
      </w:r>
      <w:proofErr w:type="spellStart"/>
      <w:r>
        <w:t>mengenai</w:t>
      </w:r>
      <w:proofErr w:type="spellEnd"/>
      <w:r>
        <w:t xml:space="preserve"> </w:t>
      </w:r>
      <w:proofErr w:type="spellStart"/>
      <w:r w:rsidR="0079046F">
        <w:rPr>
          <w:i/>
          <w:iCs/>
        </w:rPr>
        <w:t>thirdspace</w:t>
      </w:r>
      <w:proofErr w:type="spellEnd"/>
      <w:r>
        <w:t xml:space="preserve"> </w:t>
      </w:r>
      <w:proofErr w:type="spellStart"/>
      <w:r>
        <w:t>ditulis</w:t>
      </w:r>
      <w:proofErr w:type="spellEnd"/>
      <w:r>
        <w:t xml:space="preserve"> oleh Sebastian </w:t>
      </w:r>
      <w:proofErr w:type="spellStart"/>
      <w:r>
        <w:t>Tanuwidjaja</w:t>
      </w:r>
      <w:proofErr w:type="spellEnd"/>
      <w:r>
        <w:t xml:space="preserve"> </w:t>
      </w:r>
      <w:proofErr w:type="spellStart"/>
      <w:r>
        <w:t>mengenai</w:t>
      </w:r>
      <w:proofErr w:type="spellEnd"/>
      <w:r>
        <w:t xml:space="preserve"> </w:t>
      </w:r>
      <w:proofErr w:type="spellStart"/>
      <w:r>
        <w:t>teori</w:t>
      </w:r>
      <w:proofErr w:type="spellEnd"/>
      <w:r>
        <w:t xml:space="preserve"> </w:t>
      </w:r>
      <w:proofErr w:type="spellStart"/>
      <w:r>
        <w:rPr>
          <w:i/>
        </w:rPr>
        <w:t>thirdspace</w:t>
      </w:r>
      <w:proofErr w:type="spellEnd"/>
      <w:r>
        <w:t xml:space="preserve"> Edward </w:t>
      </w:r>
      <w:proofErr w:type="spellStart"/>
      <w:r>
        <w:t>Soja</w:t>
      </w:r>
      <w:proofErr w:type="spellEnd"/>
      <w:r>
        <w:t xml:space="preserve"> yang </w:t>
      </w:r>
      <w:proofErr w:type="spellStart"/>
      <w:r>
        <w:t>terjadi</w:t>
      </w:r>
      <w:proofErr w:type="spellEnd"/>
      <w:r>
        <w:t xml:space="preserve"> di Pasar </w:t>
      </w:r>
      <w:proofErr w:type="spellStart"/>
      <w:r>
        <w:t>Mayestik</w:t>
      </w:r>
      <w:proofErr w:type="spellEnd"/>
      <w:r>
        <w:t xml:space="preserve">. </w:t>
      </w:r>
      <w:proofErr w:type="spellStart"/>
      <w:r>
        <w:t>Bagi</w:t>
      </w:r>
      <w:proofErr w:type="spellEnd"/>
      <w:r>
        <w:t xml:space="preserve"> </w:t>
      </w:r>
      <w:proofErr w:type="spellStart"/>
      <w:r>
        <w:t>Tanuwidjaja</w:t>
      </w:r>
      <w:proofErr w:type="spellEnd"/>
      <w:r>
        <w:t xml:space="preserve">, </w:t>
      </w:r>
      <w:proofErr w:type="spellStart"/>
      <w:r>
        <w:rPr>
          <w:i/>
        </w:rPr>
        <w:t>Thirdspace</w:t>
      </w:r>
      <w:proofErr w:type="spellEnd"/>
      <w:r>
        <w:t xml:space="preserve"> </w:t>
      </w:r>
      <w:proofErr w:type="spellStart"/>
      <w:r>
        <w:t>sebagai</w:t>
      </w:r>
      <w:proofErr w:type="spellEnd"/>
      <w:r>
        <w:t xml:space="preserve"> </w:t>
      </w:r>
      <w:proofErr w:type="spellStart"/>
      <w:r>
        <w:t>cara</w:t>
      </w:r>
      <w:proofErr w:type="spellEnd"/>
      <w:r>
        <w:t xml:space="preserve"> lain </w:t>
      </w:r>
      <w:proofErr w:type="spellStart"/>
      <w:r>
        <w:t>untuk</w:t>
      </w:r>
      <w:proofErr w:type="spellEnd"/>
      <w:r>
        <w:t xml:space="preserve"> </w:t>
      </w:r>
      <w:proofErr w:type="spellStart"/>
      <w:r>
        <w:t>memahami</w:t>
      </w:r>
      <w:proofErr w:type="spellEnd"/>
      <w:r>
        <w:t xml:space="preserve"> dan </w:t>
      </w:r>
      <w:proofErr w:type="spellStart"/>
      <w:r>
        <w:t>bertindak</w:t>
      </w:r>
      <w:proofErr w:type="spellEnd"/>
      <w:r>
        <w:t xml:space="preserve"> </w:t>
      </w:r>
      <w:proofErr w:type="spellStart"/>
      <w:r>
        <w:t>untuk</w:t>
      </w:r>
      <w:proofErr w:type="spellEnd"/>
      <w:r>
        <w:t xml:space="preserve"> </w:t>
      </w:r>
      <w:proofErr w:type="spellStart"/>
      <w:r>
        <w:t>mengubah</w:t>
      </w:r>
      <w:proofErr w:type="spellEnd"/>
      <w:r>
        <w:t xml:space="preserve"> </w:t>
      </w:r>
      <w:proofErr w:type="spellStart"/>
      <w:r>
        <w:t>spasial</w:t>
      </w:r>
      <w:proofErr w:type="spellEnd"/>
      <w:r>
        <w:t xml:space="preserve"> </w:t>
      </w:r>
      <w:proofErr w:type="spellStart"/>
      <w:r>
        <w:t>kritis</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ruang</w:t>
      </w:r>
      <w:proofErr w:type="spellEnd"/>
      <w:r>
        <w:t xml:space="preserve"> </w:t>
      </w:r>
      <w:proofErr w:type="spellStart"/>
      <w:r>
        <w:t>ruang</w:t>
      </w:r>
      <w:proofErr w:type="spellEnd"/>
      <w:r>
        <w:t xml:space="preserve"> </w:t>
      </w:r>
      <w:proofErr w:type="spellStart"/>
      <w:r>
        <w:t>lingkup</w:t>
      </w:r>
      <w:proofErr w:type="spellEnd"/>
      <w:r>
        <w:t xml:space="preserve"> </w:t>
      </w:r>
      <w:proofErr w:type="spellStart"/>
      <w:r>
        <w:t>baru</w:t>
      </w:r>
      <w:proofErr w:type="spellEnd"/>
      <w:r>
        <w:t xml:space="preserve"> dan </w:t>
      </w:r>
      <w:proofErr w:type="spellStart"/>
      <w:r>
        <w:t>signifikansi</w:t>
      </w:r>
      <w:proofErr w:type="spellEnd"/>
      <w:r>
        <w:t xml:space="preserve">. </w:t>
      </w:r>
      <w:proofErr w:type="spellStart"/>
      <w:r>
        <w:t>Tanuwidjaja</w:t>
      </w:r>
      <w:proofErr w:type="spellEnd"/>
      <w:r>
        <w:t xml:space="preserve"> </w:t>
      </w:r>
      <w:proofErr w:type="spellStart"/>
      <w:r>
        <w:t>menulis</w:t>
      </w:r>
      <w:proofErr w:type="spellEnd"/>
      <w:r>
        <w:t xml:space="preserve"> </w:t>
      </w:r>
      <w:proofErr w:type="spellStart"/>
      <w:r>
        <w:t>bahwa</w:t>
      </w:r>
      <w:proofErr w:type="spellEnd"/>
      <w:r>
        <w:t xml:space="preserve"> </w:t>
      </w:r>
      <w:proofErr w:type="spellStart"/>
      <w:r>
        <w:t>Soja</w:t>
      </w:r>
      <w:proofErr w:type="spellEnd"/>
      <w:r>
        <w:t xml:space="preserve"> </w:t>
      </w:r>
      <w:proofErr w:type="spellStart"/>
      <w:r>
        <w:t>mensintesiskan</w:t>
      </w:r>
      <w:proofErr w:type="spellEnd"/>
      <w:r>
        <w:t xml:space="preserve"> </w:t>
      </w:r>
      <w:proofErr w:type="spellStart"/>
      <w:r>
        <w:t>teori-teori</w:t>
      </w:r>
      <w:proofErr w:type="spellEnd"/>
      <w:r>
        <w:t xml:space="preserve"> </w:t>
      </w:r>
      <w:proofErr w:type="spellStart"/>
      <w:r>
        <w:t>ini</w:t>
      </w:r>
      <w:proofErr w:type="spellEnd"/>
      <w:r>
        <w:t xml:space="preserve"> </w:t>
      </w:r>
      <w:proofErr w:type="spellStart"/>
      <w:r>
        <w:t>dengan</w:t>
      </w:r>
      <w:proofErr w:type="spellEnd"/>
      <w:r>
        <w:t xml:space="preserve"> </w:t>
      </w:r>
      <w:proofErr w:type="spellStart"/>
      <w:r>
        <w:t>karya</w:t>
      </w:r>
      <w:proofErr w:type="spellEnd"/>
      <w:r>
        <w:t xml:space="preserve"> </w:t>
      </w:r>
      <w:proofErr w:type="spellStart"/>
      <w:r>
        <w:t>pemikir</w:t>
      </w:r>
      <w:proofErr w:type="spellEnd"/>
      <w:r>
        <w:t xml:space="preserve"> </w:t>
      </w:r>
      <w:r>
        <w:rPr>
          <w:i/>
        </w:rPr>
        <w:t>postcolonial</w:t>
      </w:r>
      <w:r>
        <w:t xml:space="preserve"> </w:t>
      </w:r>
      <w:proofErr w:type="spellStart"/>
      <w:r>
        <w:t>dari</w:t>
      </w:r>
      <w:proofErr w:type="spellEnd"/>
      <w:r>
        <w:t xml:space="preserve"> Gayatri </w:t>
      </w:r>
      <w:proofErr w:type="spellStart"/>
      <w:r>
        <w:t>Chakravorty</w:t>
      </w:r>
      <w:proofErr w:type="spellEnd"/>
      <w:r>
        <w:t xml:space="preserve"> Spivak </w:t>
      </w:r>
      <w:proofErr w:type="spellStart"/>
      <w:r>
        <w:t>untuk</w:t>
      </w:r>
      <w:proofErr w:type="spellEnd"/>
      <w:r>
        <w:t xml:space="preserve"> </w:t>
      </w:r>
      <w:proofErr w:type="spellStart"/>
      <w:r>
        <w:t>mengaitkan</w:t>
      </w:r>
      <w:proofErr w:type="spellEnd"/>
      <w:r>
        <w:t xml:space="preserve"> Edward Said </w:t>
      </w:r>
      <w:proofErr w:type="spellStart"/>
      <w:r>
        <w:t>ke</w:t>
      </w:r>
      <w:proofErr w:type="spellEnd"/>
      <w:r>
        <w:t xml:space="preserve"> </w:t>
      </w:r>
      <w:proofErr w:type="spellStart"/>
      <w:r>
        <w:t>Homi</w:t>
      </w:r>
      <w:proofErr w:type="spellEnd"/>
      <w:r>
        <w:t xml:space="preserve"> Bhabha. </w:t>
      </w:r>
      <w:proofErr w:type="spellStart"/>
      <w:r>
        <w:t>Soja</w:t>
      </w:r>
      <w:proofErr w:type="spellEnd"/>
      <w:r>
        <w:t xml:space="preserve"> </w:t>
      </w:r>
      <w:proofErr w:type="spellStart"/>
      <w:r>
        <w:t>menunjukkan</w:t>
      </w:r>
      <w:proofErr w:type="spellEnd"/>
      <w:r>
        <w:t xml:space="preserve"> </w:t>
      </w:r>
      <w:proofErr w:type="spellStart"/>
      <w:r>
        <w:t>kecenderungan</w:t>
      </w:r>
      <w:proofErr w:type="spellEnd"/>
      <w:r>
        <w:t xml:space="preserve"> </w:t>
      </w:r>
      <w:proofErr w:type="spellStart"/>
      <w:r>
        <w:t>ke</w:t>
      </w:r>
      <w:proofErr w:type="spellEnd"/>
      <w:r>
        <w:t xml:space="preserve"> </w:t>
      </w:r>
      <w:proofErr w:type="spellStart"/>
      <w:r>
        <w:t>arah</w:t>
      </w:r>
      <w:proofErr w:type="spellEnd"/>
      <w:r>
        <w:t xml:space="preserve"> </w:t>
      </w:r>
      <w:proofErr w:type="spellStart"/>
      <w:r>
        <w:rPr>
          <w:i/>
        </w:rPr>
        <w:t>mistisisme</w:t>
      </w:r>
      <w:proofErr w:type="spellEnd"/>
      <w:r>
        <w:rPr>
          <w:i/>
        </w:rPr>
        <w:t xml:space="preserve"> monadic</w:t>
      </w:r>
      <w:r>
        <w:t xml:space="preserve"> di </w:t>
      </w:r>
      <w:proofErr w:type="spellStart"/>
      <w:r>
        <w:rPr>
          <w:i/>
        </w:rPr>
        <w:t>thirdspace</w:t>
      </w:r>
      <w:proofErr w:type="spellEnd"/>
      <w:r>
        <w:rPr>
          <w:i/>
        </w:rPr>
        <w:t xml:space="preserve"> </w:t>
      </w:r>
      <w:proofErr w:type="spellStart"/>
      <w:r>
        <w:rPr>
          <w:i/>
        </w:rPr>
        <w:t>nya</w:t>
      </w:r>
      <w:proofErr w:type="spellEnd"/>
      <w:r>
        <w:t xml:space="preserve">. </w:t>
      </w:r>
      <w:proofErr w:type="spellStart"/>
      <w:r>
        <w:rPr>
          <w:i/>
        </w:rPr>
        <w:t>Thirdspace</w:t>
      </w:r>
      <w:proofErr w:type="spellEnd"/>
      <w:r>
        <w:t xml:space="preserve"> </w:t>
      </w:r>
      <w:proofErr w:type="spellStart"/>
      <w:r>
        <w:t>bagi</w:t>
      </w:r>
      <w:proofErr w:type="spellEnd"/>
      <w:r>
        <w:t xml:space="preserve"> </w:t>
      </w:r>
      <w:proofErr w:type="spellStart"/>
      <w:r>
        <w:t>Soja</w:t>
      </w:r>
      <w:proofErr w:type="spellEnd"/>
      <w:r>
        <w:t xml:space="preserve"> </w:t>
      </w:r>
      <w:proofErr w:type="spellStart"/>
      <w:r>
        <w:t>adalah</w:t>
      </w:r>
      <w:proofErr w:type="spellEnd"/>
      <w:r>
        <w:t xml:space="preserve"> </w:t>
      </w:r>
      <w:proofErr w:type="spellStart"/>
      <w:r>
        <w:t>konsep</w:t>
      </w:r>
      <w:proofErr w:type="spellEnd"/>
      <w:r>
        <w:t xml:space="preserve"> </w:t>
      </w:r>
      <w:proofErr w:type="spellStart"/>
      <w:r>
        <w:t>inklusif</w:t>
      </w:r>
      <w:proofErr w:type="spellEnd"/>
      <w:r>
        <w:t xml:space="preserve"> </w:t>
      </w:r>
      <w:proofErr w:type="spellStart"/>
      <w:r>
        <w:t>secara</w:t>
      </w:r>
      <w:proofErr w:type="spellEnd"/>
      <w:r>
        <w:t xml:space="preserve"> </w:t>
      </w:r>
      <w:proofErr w:type="spellStart"/>
      <w:r>
        <w:t>radikal</w:t>
      </w:r>
      <w:proofErr w:type="spellEnd"/>
      <w:r>
        <w:t xml:space="preserve"> yang </w:t>
      </w:r>
      <w:proofErr w:type="spellStart"/>
      <w:r>
        <w:t>mencakup</w:t>
      </w:r>
      <w:proofErr w:type="spellEnd"/>
      <w:r>
        <w:t xml:space="preserve"> </w:t>
      </w:r>
      <w:proofErr w:type="spellStart"/>
      <w:r>
        <w:rPr>
          <w:i/>
        </w:rPr>
        <w:t>epistemologi</w:t>
      </w:r>
      <w:proofErr w:type="spellEnd"/>
      <w:r>
        <w:rPr>
          <w:i/>
        </w:rPr>
        <w:t>, ontology</w:t>
      </w:r>
      <w:r>
        <w:t xml:space="preserve"> dan </w:t>
      </w:r>
      <w:proofErr w:type="spellStart"/>
      <w:r>
        <w:rPr>
          <w:i/>
        </w:rPr>
        <w:t>historisitas</w:t>
      </w:r>
      <w:proofErr w:type="spellEnd"/>
      <w:r>
        <w:rPr>
          <w:i/>
        </w:rPr>
        <w:t xml:space="preserve"> </w:t>
      </w:r>
      <w:proofErr w:type="spellStart"/>
      <w:r>
        <w:t>dalam</w:t>
      </w:r>
      <w:proofErr w:type="spellEnd"/>
      <w:r>
        <w:t xml:space="preserve"> Gerakan </w:t>
      </w:r>
      <w:proofErr w:type="spellStart"/>
      <w:r>
        <w:t>terus</w:t>
      </w:r>
      <w:proofErr w:type="spellEnd"/>
      <w:r>
        <w:t xml:space="preserve"> </w:t>
      </w:r>
      <w:proofErr w:type="spellStart"/>
      <w:r>
        <w:t>menerus</w:t>
      </w:r>
      <w:proofErr w:type="spellEnd"/>
      <w:r>
        <w:t xml:space="preserve"> di </w:t>
      </w:r>
      <w:proofErr w:type="spellStart"/>
      <w:r>
        <w:t>luar</w:t>
      </w:r>
      <w:proofErr w:type="spellEnd"/>
      <w:r>
        <w:t xml:space="preserve"> </w:t>
      </w:r>
      <w:proofErr w:type="spellStart"/>
      <w:r>
        <w:t>dualisme</w:t>
      </w:r>
      <w:proofErr w:type="spellEnd"/>
      <w:r>
        <w:t xml:space="preserve"> dan </w:t>
      </w:r>
      <w:proofErr w:type="spellStart"/>
      <w:r>
        <w:t>menuju</w:t>
      </w:r>
      <w:proofErr w:type="spellEnd"/>
      <w:r>
        <w:t xml:space="preserve"> </w:t>
      </w:r>
      <w:r>
        <w:rPr>
          <w:i/>
        </w:rPr>
        <w:t>an-other</w:t>
      </w:r>
      <w:r>
        <w:t xml:space="preserve">. </w:t>
      </w:r>
      <w:proofErr w:type="spellStart"/>
      <w:r>
        <w:t>Soja</w:t>
      </w:r>
      <w:proofErr w:type="spellEnd"/>
      <w:r>
        <w:t xml:space="preserve"> </w:t>
      </w:r>
      <w:proofErr w:type="spellStart"/>
      <w:r>
        <w:t>menjelaskan</w:t>
      </w:r>
      <w:proofErr w:type="spellEnd"/>
      <w:r>
        <w:t xml:space="preserve"> </w:t>
      </w:r>
      <w:proofErr w:type="spellStart"/>
      <w:r>
        <w:t>bahwa</w:t>
      </w:r>
      <w:proofErr w:type="spellEnd"/>
      <w:r>
        <w:t xml:space="preserve"> </w:t>
      </w:r>
      <w:proofErr w:type="spellStart"/>
      <w:r>
        <w:rPr>
          <w:i/>
        </w:rPr>
        <w:t>thirdspace</w:t>
      </w:r>
      <w:proofErr w:type="spellEnd"/>
      <w:r>
        <w:t xml:space="preserve"> </w:t>
      </w:r>
      <w:proofErr w:type="spellStart"/>
      <w:r>
        <w:t>adalah</w:t>
      </w:r>
      <w:proofErr w:type="spellEnd"/>
      <w:r>
        <w:t xml:space="preserve"> </w:t>
      </w:r>
      <w:proofErr w:type="spellStart"/>
      <w:r>
        <w:t>konsep</w:t>
      </w:r>
      <w:proofErr w:type="spellEnd"/>
      <w:r>
        <w:t xml:space="preserve"> </w:t>
      </w:r>
      <w:proofErr w:type="spellStart"/>
      <w:r>
        <w:t>transenden</w:t>
      </w:r>
      <w:proofErr w:type="spellEnd"/>
      <w:r>
        <w:t xml:space="preserve"> yang </w:t>
      </w:r>
      <w:proofErr w:type="spellStart"/>
      <w:r>
        <w:t>terus</w:t>
      </w:r>
      <w:proofErr w:type="spellEnd"/>
      <w:r>
        <w:t xml:space="preserve"> </w:t>
      </w:r>
      <w:proofErr w:type="spellStart"/>
      <w:r>
        <w:t>berkembang</w:t>
      </w:r>
      <w:proofErr w:type="spellEnd"/>
      <w:r>
        <w:t xml:space="preserve"> </w:t>
      </w:r>
      <w:proofErr w:type="spellStart"/>
      <w:r>
        <w:t>untuk</w:t>
      </w:r>
      <w:proofErr w:type="spellEnd"/>
      <w:r>
        <w:t xml:space="preserve"> </w:t>
      </w:r>
      <w:proofErr w:type="spellStart"/>
      <w:r>
        <w:t>memasukkan</w:t>
      </w:r>
      <w:proofErr w:type="spellEnd"/>
      <w:r>
        <w:t xml:space="preserve"> </w:t>
      </w:r>
      <w:r>
        <w:rPr>
          <w:i/>
        </w:rPr>
        <w:t>an-other</w:t>
      </w:r>
      <w:r>
        <w:t xml:space="preserve">, </w:t>
      </w:r>
      <w:proofErr w:type="spellStart"/>
      <w:r>
        <w:t>sehingga</w:t>
      </w:r>
      <w:proofErr w:type="spellEnd"/>
      <w:r>
        <w:t xml:space="preserve"> </w:t>
      </w:r>
      <w:proofErr w:type="spellStart"/>
      <w:r>
        <w:t>memungkinkan</w:t>
      </w:r>
      <w:proofErr w:type="spellEnd"/>
      <w:r>
        <w:t xml:space="preserve"> </w:t>
      </w:r>
      <w:proofErr w:type="spellStart"/>
      <w:r>
        <w:t>kontestasi</w:t>
      </w:r>
      <w:proofErr w:type="spellEnd"/>
      <w:r>
        <w:t xml:space="preserve"> dan </w:t>
      </w:r>
      <w:proofErr w:type="spellStart"/>
      <w:r>
        <w:t>negosiasi</w:t>
      </w:r>
      <w:proofErr w:type="spellEnd"/>
      <w:r>
        <w:t xml:space="preserve"> </w:t>
      </w:r>
      <w:proofErr w:type="spellStart"/>
      <w:r>
        <w:t>ulang</w:t>
      </w:r>
      <w:proofErr w:type="spellEnd"/>
      <w:r>
        <w:t xml:space="preserve"> </w:t>
      </w:r>
      <w:proofErr w:type="spellStart"/>
      <w:r>
        <w:t>batas</w:t>
      </w:r>
      <w:proofErr w:type="spellEnd"/>
      <w:r>
        <w:t xml:space="preserve"> dan </w:t>
      </w:r>
      <w:proofErr w:type="spellStart"/>
      <w:r>
        <w:t>identitas</w:t>
      </w:r>
      <w:proofErr w:type="spellEnd"/>
      <w:r>
        <w:t xml:space="preserve"> </w:t>
      </w:r>
      <w:proofErr w:type="spellStart"/>
      <w:r>
        <w:t>budaya</w:t>
      </w:r>
      <w:proofErr w:type="spellEnd"/>
      <w:r>
        <w:t>.</w:t>
      </w:r>
      <w:r w:rsidRPr="00287F49">
        <w:rPr>
          <w:rStyle w:val="FootnoteReference"/>
        </w:rPr>
        <w:footnoteReference w:id="7"/>
      </w:r>
      <w:r>
        <w:t xml:space="preserve"> </w:t>
      </w:r>
      <w:proofErr w:type="spellStart"/>
      <w:r>
        <w:t>Ghoustanjiwani</w:t>
      </w:r>
      <w:proofErr w:type="spellEnd"/>
      <w:r>
        <w:t xml:space="preserve"> Adi Putra </w:t>
      </w:r>
      <w:proofErr w:type="spellStart"/>
      <w:r>
        <w:t>dalam</w:t>
      </w:r>
      <w:proofErr w:type="spellEnd"/>
      <w:r>
        <w:t xml:space="preserve"> </w:t>
      </w:r>
      <w:proofErr w:type="spellStart"/>
      <w:r>
        <w:t>Studi</w:t>
      </w:r>
      <w:proofErr w:type="spellEnd"/>
      <w:r>
        <w:t xml:space="preserve"> </w:t>
      </w:r>
      <w:proofErr w:type="spellStart"/>
      <w:r>
        <w:t>Kasus</w:t>
      </w:r>
      <w:proofErr w:type="spellEnd"/>
      <w:r>
        <w:t xml:space="preserve">: Taman </w:t>
      </w:r>
      <w:proofErr w:type="spellStart"/>
      <w:r>
        <w:t>Merbabu</w:t>
      </w:r>
      <w:proofErr w:type="spellEnd"/>
      <w:r>
        <w:t xml:space="preserve"> Malang </w:t>
      </w:r>
      <w:proofErr w:type="spellStart"/>
      <w:r>
        <w:t>menuliskan</w:t>
      </w:r>
      <w:proofErr w:type="spellEnd"/>
      <w:r>
        <w:t xml:space="preserve"> </w:t>
      </w:r>
      <w:proofErr w:type="spellStart"/>
      <w:r>
        <w:t>bahwa</w:t>
      </w:r>
      <w:proofErr w:type="spellEnd"/>
      <w:r>
        <w:t xml:space="preserve"> </w:t>
      </w:r>
      <w:proofErr w:type="spellStart"/>
      <w:r>
        <w:t>pemikiran</w:t>
      </w:r>
      <w:proofErr w:type="spellEnd"/>
      <w:r>
        <w:t xml:space="preserve"> Lefebvre </w:t>
      </w:r>
      <w:proofErr w:type="spellStart"/>
      <w:r>
        <w:t>dalam</w:t>
      </w:r>
      <w:proofErr w:type="spellEnd"/>
      <w:r>
        <w:t xml:space="preserve"> </w:t>
      </w:r>
      <w:r>
        <w:rPr>
          <w:i/>
        </w:rPr>
        <w:t xml:space="preserve">Production of Space </w:t>
      </w:r>
      <w:proofErr w:type="spellStart"/>
      <w:r>
        <w:t>dengan</w:t>
      </w:r>
      <w:proofErr w:type="spellEnd"/>
      <w:r>
        <w:t xml:space="preserve"> </w:t>
      </w:r>
      <w:proofErr w:type="spellStart"/>
      <w:r>
        <w:t>mengamati</w:t>
      </w:r>
      <w:proofErr w:type="spellEnd"/>
      <w:r>
        <w:t xml:space="preserve"> </w:t>
      </w:r>
      <w:proofErr w:type="spellStart"/>
      <w:r>
        <w:t>gejala</w:t>
      </w:r>
      <w:proofErr w:type="spellEnd"/>
      <w:r>
        <w:t xml:space="preserve"> </w:t>
      </w:r>
      <w:proofErr w:type="spellStart"/>
      <w:r>
        <w:t>spasial</w:t>
      </w:r>
      <w:proofErr w:type="spellEnd"/>
      <w:r>
        <w:t xml:space="preserve"> pada </w:t>
      </w:r>
      <w:proofErr w:type="spellStart"/>
      <w:r>
        <w:t>kota</w:t>
      </w:r>
      <w:proofErr w:type="spellEnd"/>
      <w:r>
        <w:t xml:space="preserve"> modern dan postmodern </w:t>
      </w:r>
      <w:proofErr w:type="spellStart"/>
      <w:r>
        <w:t>dimana</w:t>
      </w:r>
      <w:proofErr w:type="spellEnd"/>
      <w:r>
        <w:t xml:space="preserve"> pada era modern </w:t>
      </w:r>
      <w:proofErr w:type="spellStart"/>
      <w:r>
        <w:t>kota</w:t>
      </w:r>
      <w:proofErr w:type="spellEnd"/>
      <w:r>
        <w:t xml:space="preserve"> </w:t>
      </w:r>
      <w:proofErr w:type="spellStart"/>
      <w:r>
        <w:t>akan</w:t>
      </w:r>
      <w:proofErr w:type="spellEnd"/>
      <w:r>
        <w:t xml:space="preserve"> </w:t>
      </w:r>
      <w:proofErr w:type="spellStart"/>
      <w:r>
        <w:t>mengalami</w:t>
      </w:r>
      <w:proofErr w:type="spellEnd"/>
      <w:r>
        <w:t xml:space="preserve"> </w:t>
      </w:r>
      <w:proofErr w:type="spellStart"/>
      <w:r>
        <w:t>perubahan</w:t>
      </w:r>
      <w:proofErr w:type="spellEnd"/>
      <w:r>
        <w:t xml:space="preserve"> </w:t>
      </w:r>
      <w:proofErr w:type="spellStart"/>
      <w:r>
        <w:t>fungsi</w:t>
      </w:r>
      <w:proofErr w:type="spellEnd"/>
      <w:r>
        <w:t xml:space="preserve"> </w:t>
      </w:r>
      <w:proofErr w:type="spellStart"/>
      <w:r>
        <w:t>ruang</w:t>
      </w:r>
      <w:proofErr w:type="spellEnd"/>
      <w:r>
        <w:t xml:space="preserve"> yang </w:t>
      </w:r>
      <w:proofErr w:type="spellStart"/>
      <w:r>
        <w:t>signifikan</w:t>
      </w:r>
      <w:proofErr w:type="spellEnd"/>
      <w:r>
        <w:t xml:space="preserve">. Putra </w:t>
      </w:r>
      <w:proofErr w:type="spellStart"/>
      <w:r>
        <w:t>menulis</w:t>
      </w:r>
      <w:proofErr w:type="spellEnd"/>
      <w:r>
        <w:t xml:space="preserve"> </w:t>
      </w:r>
      <w:proofErr w:type="spellStart"/>
      <w:r>
        <w:t>bahwa</w:t>
      </w:r>
      <w:proofErr w:type="spellEnd"/>
      <w:r>
        <w:t xml:space="preserve"> </w:t>
      </w:r>
      <w:proofErr w:type="spellStart"/>
      <w:r>
        <w:t>perlu</w:t>
      </w:r>
      <w:proofErr w:type="spellEnd"/>
      <w:r>
        <w:t xml:space="preserve"> </w:t>
      </w:r>
      <w:proofErr w:type="spellStart"/>
      <w:r>
        <w:t>dikaji</w:t>
      </w:r>
      <w:proofErr w:type="spellEnd"/>
      <w:r>
        <w:t xml:space="preserve"> </w:t>
      </w:r>
      <w:proofErr w:type="spellStart"/>
      <w:r>
        <w:t>ulang</w:t>
      </w:r>
      <w:proofErr w:type="spellEnd"/>
      <w:r>
        <w:t xml:space="preserve"> </w:t>
      </w:r>
      <w:proofErr w:type="spellStart"/>
      <w:r w:rsidR="00BB2DC7">
        <w:t>untuk</w:t>
      </w:r>
      <w:proofErr w:type="spellEnd"/>
      <w:r>
        <w:t xml:space="preserve"> </w:t>
      </w:r>
      <w:proofErr w:type="spellStart"/>
      <w:r>
        <w:t>memahami</w:t>
      </w:r>
      <w:proofErr w:type="spellEnd"/>
      <w:r>
        <w:t xml:space="preserve"> </w:t>
      </w:r>
      <w:proofErr w:type="spellStart"/>
      <w:r>
        <w:t>asal</w:t>
      </w:r>
      <w:proofErr w:type="spellEnd"/>
      <w:r>
        <w:t xml:space="preserve"> </w:t>
      </w:r>
      <w:proofErr w:type="spellStart"/>
      <w:r>
        <w:t>usul</w:t>
      </w:r>
      <w:proofErr w:type="spellEnd"/>
      <w:r>
        <w:t xml:space="preserve"> </w:t>
      </w:r>
      <w:proofErr w:type="spellStart"/>
      <w:r>
        <w:t>terbentuknya</w:t>
      </w:r>
      <w:proofErr w:type="spellEnd"/>
      <w:r>
        <w:t xml:space="preserve"> </w:t>
      </w:r>
      <w:proofErr w:type="spellStart"/>
      <w:r>
        <w:t>ruang</w:t>
      </w:r>
      <w:proofErr w:type="spellEnd"/>
      <w:r>
        <w:t xml:space="preserve"> </w:t>
      </w:r>
      <w:proofErr w:type="spellStart"/>
      <w:r>
        <w:t>dimana</w:t>
      </w:r>
      <w:proofErr w:type="spellEnd"/>
      <w:r>
        <w:t xml:space="preserve"> </w:t>
      </w:r>
      <w:proofErr w:type="spellStart"/>
      <w:r>
        <w:t>sangat</w:t>
      </w:r>
      <w:proofErr w:type="spellEnd"/>
      <w:r>
        <w:t xml:space="preserve"> </w:t>
      </w:r>
      <w:proofErr w:type="spellStart"/>
      <w:r>
        <w:t>menginspirasi</w:t>
      </w:r>
      <w:proofErr w:type="spellEnd"/>
      <w:r>
        <w:t xml:space="preserve"> </w:t>
      </w:r>
      <w:proofErr w:type="spellStart"/>
      <w:r>
        <w:t>ahli</w:t>
      </w:r>
      <w:proofErr w:type="spellEnd"/>
      <w:r>
        <w:t xml:space="preserve"> </w:t>
      </w:r>
      <w:proofErr w:type="spellStart"/>
      <w:r>
        <w:t>Geologi</w:t>
      </w:r>
      <w:proofErr w:type="spellEnd"/>
      <w:r>
        <w:t xml:space="preserve"> dan Tata </w:t>
      </w:r>
      <w:proofErr w:type="spellStart"/>
      <w:r>
        <w:t>Ruang</w:t>
      </w:r>
      <w:proofErr w:type="spellEnd"/>
      <w:r>
        <w:t xml:space="preserve"> Kota </w:t>
      </w:r>
      <w:proofErr w:type="spellStart"/>
      <w:r>
        <w:t>yaitu</w:t>
      </w:r>
      <w:proofErr w:type="spellEnd"/>
      <w:r>
        <w:t xml:space="preserve"> Edward </w:t>
      </w:r>
      <w:proofErr w:type="spellStart"/>
      <w:r>
        <w:t>Soja</w:t>
      </w:r>
      <w:proofErr w:type="spellEnd"/>
      <w:r>
        <w:t xml:space="preserve"> </w:t>
      </w:r>
      <w:proofErr w:type="spellStart"/>
      <w:r>
        <w:t>dengan</w:t>
      </w:r>
      <w:proofErr w:type="spellEnd"/>
      <w:r>
        <w:t xml:space="preserve"> </w:t>
      </w:r>
      <w:proofErr w:type="spellStart"/>
      <w:r>
        <w:t>gagasan</w:t>
      </w:r>
      <w:proofErr w:type="spellEnd"/>
      <w:r>
        <w:t xml:space="preserve"> </w:t>
      </w:r>
      <w:proofErr w:type="spellStart"/>
      <w:r>
        <w:t>konsep</w:t>
      </w:r>
      <w:proofErr w:type="spellEnd"/>
      <w:r>
        <w:t xml:space="preserve"> </w:t>
      </w:r>
      <w:proofErr w:type="spellStart"/>
      <w:r>
        <w:t>ruang</w:t>
      </w:r>
      <w:proofErr w:type="spellEnd"/>
      <w:r>
        <w:t xml:space="preserve"> yang </w:t>
      </w:r>
      <w:proofErr w:type="spellStart"/>
      <w:r>
        <w:t>diproduksi</w:t>
      </w:r>
      <w:proofErr w:type="spellEnd"/>
      <w:r>
        <w:t xml:space="preserve"> </w:t>
      </w:r>
      <w:proofErr w:type="spellStart"/>
      <w:r>
        <w:lastRenderedPageBreak/>
        <w:t>dari</w:t>
      </w:r>
      <w:proofErr w:type="spellEnd"/>
      <w:r>
        <w:t xml:space="preserve"> </w:t>
      </w:r>
      <w:proofErr w:type="spellStart"/>
      <w:r>
        <w:t>berbagai</w:t>
      </w:r>
      <w:proofErr w:type="spellEnd"/>
      <w:r>
        <w:t xml:space="preserve"> </w:t>
      </w:r>
      <w:proofErr w:type="spellStart"/>
      <w:r>
        <w:t>rangkaian</w:t>
      </w:r>
      <w:proofErr w:type="spellEnd"/>
      <w:r>
        <w:t xml:space="preserve"> </w:t>
      </w:r>
      <w:proofErr w:type="spellStart"/>
      <w:r>
        <w:t>aktivitas</w:t>
      </w:r>
      <w:proofErr w:type="spellEnd"/>
      <w:r>
        <w:t xml:space="preserve"> di </w:t>
      </w:r>
      <w:proofErr w:type="spellStart"/>
      <w:r>
        <w:t>dalamnya</w:t>
      </w:r>
      <w:proofErr w:type="spellEnd"/>
      <w:r>
        <w:t>.</w:t>
      </w:r>
      <w:r w:rsidRPr="00287F49">
        <w:rPr>
          <w:rStyle w:val="FootnoteReference"/>
        </w:rPr>
        <w:footnoteReference w:id="8"/>
      </w:r>
      <w:r>
        <w:t xml:space="preserve"> </w:t>
      </w:r>
      <w:proofErr w:type="spellStart"/>
      <w:r>
        <w:t>Asep</w:t>
      </w:r>
      <w:proofErr w:type="spellEnd"/>
      <w:r>
        <w:t xml:space="preserve"> Muhammad Iqbal </w:t>
      </w:r>
      <w:proofErr w:type="spellStart"/>
      <w:r>
        <w:t>menulis</w:t>
      </w:r>
      <w:proofErr w:type="spellEnd"/>
      <w:r>
        <w:t xml:space="preserve"> </w:t>
      </w:r>
      <w:proofErr w:type="spellStart"/>
      <w:r>
        <w:t>tentang</w:t>
      </w:r>
      <w:proofErr w:type="spellEnd"/>
      <w:r>
        <w:t xml:space="preserve"> </w:t>
      </w:r>
      <w:proofErr w:type="spellStart"/>
      <w:r>
        <w:t>bagaimana</w:t>
      </w:r>
      <w:proofErr w:type="spellEnd"/>
      <w:r>
        <w:t xml:space="preserve"> </w:t>
      </w:r>
      <w:proofErr w:type="spellStart"/>
      <w:r>
        <w:t>hubungan</w:t>
      </w:r>
      <w:proofErr w:type="spellEnd"/>
      <w:r>
        <w:t xml:space="preserve"> </w:t>
      </w:r>
      <w:proofErr w:type="spellStart"/>
      <w:r>
        <w:t>keagamaan</w:t>
      </w:r>
      <w:proofErr w:type="spellEnd"/>
      <w:r>
        <w:t xml:space="preserve"> di </w:t>
      </w:r>
      <w:proofErr w:type="spellStart"/>
      <w:r>
        <w:t>Kotawaringin</w:t>
      </w:r>
      <w:proofErr w:type="spellEnd"/>
      <w:r>
        <w:t xml:space="preserve"> Timur </w:t>
      </w:r>
      <w:proofErr w:type="spellStart"/>
      <w:r>
        <w:t>dapat</w:t>
      </w:r>
      <w:proofErr w:type="spellEnd"/>
      <w:r>
        <w:t xml:space="preserve"> </w:t>
      </w:r>
      <w:proofErr w:type="spellStart"/>
      <w:r>
        <w:t>terjalin</w:t>
      </w:r>
      <w:proofErr w:type="spellEnd"/>
      <w:r>
        <w:t xml:space="preserve"> </w:t>
      </w:r>
      <w:proofErr w:type="spellStart"/>
      <w:r>
        <w:t>dengan</w:t>
      </w:r>
      <w:proofErr w:type="spellEnd"/>
      <w:r>
        <w:t xml:space="preserve"> </w:t>
      </w:r>
      <w:proofErr w:type="spellStart"/>
      <w:r>
        <w:t>damai</w:t>
      </w:r>
      <w:proofErr w:type="spellEnd"/>
      <w:r>
        <w:t xml:space="preserve">. </w:t>
      </w:r>
      <w:proofErr w:type="spellStart"/>
      <w:r>
        <w:t>Dengan</w:t>
      </w:r>
      <w:proofErr w:type="spellEnd"/>
      <w:r>
        <w:t xml:space="preserve"> </w:t>
      </w:r>
      <w:proofErr w:type="spellStart"/>
      <w:r>
        <w:t>hidup</w:t>
      </w:r>
      <w:proofErr w:type="spellEnd"/>
      <w:r>
        <w:t xml:space="preserve"> </w:t>
      </w:r>
      <w:proofErr w:type="spellStart"/>
      <w:r>
        <w:t>damai</w:t>
      </w:r>
      <w:proofErr w:type="spellEnd"/>
      <w:r>
        <w:t xml:space="preserve"> dan </w:t>
      </w:r>
      <w:proofErr w:type="spellStart"/>
      <w:r>
        <w:t>menjaga</w:t>
      </w:r>
      <w:proofErr w:type="spellEnd"/>
      <w:r>
        <w:t xml:space="preserve"> </w:t>
      </w:r>
      <w:proofErr w:type="spellStart"/>
      <w:r>
        <w:t>ciri</w:t>
      </w:r>
      <w:proofErr w:type="spellEnd"/>
      <w:r>
        <w:t xml:space="preserve"> </w:t>
      </w:r>
      <w:proofErr w:type="spellStart"/>
      <w:r>
        <w:t>khas</w:t>
      </w:r>
      <w:proofErr w:type="spellEnd"/>
      <w:r>
        <w:t xml:space="preserve"> agama </w:t>
      </w:r>
      <w:proofErr w:type="spellStart"/>
      <w:r>
        <w:t>masing-masing</w:t>
      </w:r>
      <w:proofErr w:type="spellEnd"/>
      <w:r>
        <w:t xml:space="preserve"> </w:t>
      </w:r>
      <w:proofErr w:type="spellStart"/>
      <w:r>
        <w:t>maka</w:t>
      </w:r>
      <w:proofErr w:type="spellEnd"/>
      <w:r>
        <w:t xml:space="preserve"> </w:t>
      </w:r>
      <w:proofErr w:type="spellStart"/>
      <w:r>
        <w:t>komunitas</w:t>
      </w:r>
      <w:proofErr w:type="spellEnd"/>
      <w:r>
        <w:t xml:space="preserve"> </w:t>
      </w:r>
      <w:proofErr w:type="spellStart"/>
      <w:r>
        <w:t>keagamaan</w:t>
      </w:r>
      <w:proofErr w:type="spellEnd"/>
      <w:r>
        <w:t xml:space="preserve"> </w:t>
      </w:r>
      <w:proofErr w:type="spellStart"/>
      <w:r>
        <w:t>menciptakan</w:t>
      </w:r>
      <w:proofErr w:type="spellEnd"/>
      <w:r>
        <w:t xml:space="preserve"> dan </w:t>
      </w:r>
      <w:proofErr w:type="spellStart"/>
      <w:r>
        <w:t>memelihara</w:t>
      </w:r>
      <w:proofErr w:type="spellEnd"/>
      <w:r>
        <w:t xml:space="preserve"> </w:t>
      </w:r>
      <w:proofErr w:type="spellStart"/>
      <w:r>
        <w:t>narasi</w:t>
      </w:r>
      <w:proofErr w:type="spellEnd"/>
      <w:r>
        <w:t xml:space="preserve"> </w:t>
      </w:r>
      <w:proofErr w:type="spellStart"/>
      <w:r>
        <w:t>ruang</w:t>
      </w:r>
      <w:proofErr w:type="spellEnd"/>
      <w:r>
        <w:t xml:space="preserve"> </w:t>
      </w:r>
      <w:proofErr w:type="spellStart"/>
      <w:r>
        <w:t>ketiga</w:t>
      </w:r>
      <w:proofErr w:type="spellEnd"/>
      <w:r>
        <w:t xml:space="preserve"> di </w:t>
      </w:r>
      <w:proofErr w:type="spellStart"/>
      <w:r>
        <w:t>Kotawaringin</w:t>
      </w:r>
      <w:proofErr w:type="spellEnd"/>
      <w:r>
        <w:t xml:space="preserve"> </w:t>
      </w:r>
      <w:proofErr w:type="spellStart"/>
      <w:r>
        <w:t>terdiri</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suku</w:t>
      </w:r>
      <w:proofErr w:type="spellEnd"/>
      <w:r>
        <w:t xml:space="preserve">, </w:t>
      </w:r>
      <w:proofErr w:type="spellStart"/>
      <w:r>
        <w:t>Jawa</w:t>
      </w:r>
      <w:proofErr w:type="spellEnd"/>
      <w:r>
        <w:t xml:space="preserve">, </w:t>
      </w:r>
      <w:proofErr w:type="spellStart"/>
      <w:r>
        <w:t>Bugis</w:t>
      </w:r>
      <w:proofErr w:type="spellEnd"/>
      <w:r>
        <w:t xml:space="preserve">, Batak, Banjar </w:t>
      </w:r>
      <w:proofErr w:type="spellStart"/>
      <w:r>
        <w:t>dimana</w:t>
      </w:r>
      <w:proofErr w:type="spellEnd"/>
      <w:r>
        <w:t xml:space="preserve"> </w:t>
      </w:r>
      <w:proofErr w:type="spellStart"/>
      <w:r>
        <w:t>semuanya</w:t>
      </w:r>
      <w:proofErr w:type="spellEnd"/>
      <w:r>
        <w:t xml:space="preserve"> </w:t>
      </w:r>
      <w:proofErr w:type="spellStart"/>
      <w:r>
        <w:t>menurut</w:t>
      </w:r>
      <w:proofErr w:type="spellEnd"/>
      <w:r>
        <w:t xml:space="preserve"> </w:t>
      </w:r>
      <w:proofErr w:type="spellStart"/>
      <w:r>
        <w:t>mereka</w:t>
      </w:r>
      <w:proofErr w:type="spellEnd"/>
      <w:r>
        <w:t xml:space="preserve"> </w:t>
      </w:r>
      <w:proofErr w:type="spellStart"/>
      <w:r>
        <w:t>adalah</w:t>
      </w:r>
      <w:proofErr w:type="spellEnd"/>
      <w:r>
        <w:t xml:space="preserve"> </w:t>
      </w:r>
      <w:proofErr w:type="spellStart"/>
      <w:r>
        <w:t>saudara</w:t>
      </w:r>
      <w:proofErr w:type="spellEnd"/>
      <w:r>
        <w:t xml:space="preserve">. </w:t>
      </w:r>
      <w:proofErr w:type="spellStart"/>
      <w:r>
        <w:t>konstruksi</w:t>
      </w:r>
      <w:proofErr w:type="spellEnd"/>
      <w:r>
        <w:t xml:space="preserve"> </w:t>
      </w:r>
      <w:proofErr w:type="spellStart"/>
      <w:r>
        <w:t>ruang</w:t>
      </w:r>
      <w:proofErr w:type="spellEnd"/>
      <w:r>
        <w:t xml:space="preserve"> </w:t>
      </w:r>
      <w:proofErr w:type="spellStart"/>
      <w:r>
        <w:t>ketiga</w:t>
      </w:r>
      <w:proofErr w:type="spellEnd"/>
      <w:r>
        <w:t xml:space="preserve"> </w:t>
      </w:r>
      <w:proofErr w:type="spellStart"/>
      <w:r>
        <w:t>terlihat</w:t>
      </w:r>
      <w:proofErr w:type="spellEnd"/>
      <w:r>
        <w:t xml:space="preserve"> pada </w:t>
      </w:r>
      <w:proofErr w:type="spellStart"/>
      <w:r>
        <w:t>narasi</w:t>
      </w:r>
      <w:proofErr w:type="spellEnd"/>
      <w:r>
        <w:t xml:space="preserve"> </w:t>
      </w:r>
      <w:r>
        <w:rPr>
          <w:i/>
        </w:rPr>
        <w:t>“</w:t>
      </w:r>
      <w:proofErr w:type="spellStart"/>
      <w:r>
        <w:rPr>
          <w:i/>
        </w:rPr>
        <w:t>sahabat</w:t>
      </w:r>
      <w:proofErr w:type="spellEnd"/>
      <w:r>
        <w:rPr>
          <w:i/>
        </w:rPr>
        <w:t xml:space="preserve">”. </w:t>
      </w:r>
      <w:proofErr w:type="spellStart"/>
      <w:r>
        <w:t>Kebiasaan</w:t>
      </w:r>
      <w:proofErr w:type="spellEnd"/>
      <w:r>
        <w:t xml:space="preserve"> </w:t>
      </w:r>
      <w:proofErr w:type="spellStart"/>
      <w:r>
        <w:t>warga</w:t>
      </w:r>
      <w:proofErr w:type="spellEnd"/>
      <w:r>
        <w:t xml:space="preserve"> </w:t>
      </w:r>
      <w:proofErr w:type="spellStart"/>
      <w:r>
        <w:t>masyarakat</w:t>
      </w:r>
      <w:proofErr w:type="spellEnd"/>
      <w:r>
        <w:t xml:space="preserve"> </w:t>
      </w:r>
      <w:proofErr w:type="spellStart"/>
      <w:r>
        <w:t>menyebut</w:t>
      </w:r>
      <w:proofErr w:type="spellEnd"/>
      <w:r>
        <w:t xml:space="preserve"> </w:t>
      </w:r>
      <w:proofErr w:type="spellStart"/>
      <w:r>
        <w:t>sesamanya</w:t>
      </w:r>
      <w:proofErr w:type="spellEnd"/>
      <w:r>
        <w:t xml:space="preserve"> </w:t>
      </w:r>
      <w:proofErr w:type="spellStart"/>
      <w:r>
        <w:t>sebagai</w:t>
      </w:r>
      <w:proofErr w:type="spellEnd"/>
      <w:r>
        <w:t xml:space="preserve"> </w:t>
      </w:r>
      <w:proofErr w:type="spellStart"/>
      <w:r>
        <w:t>teman</w:t>
      </w:r>
      <w:proofErr w:type="spellEnd"/>
      <w:r>
        <w:t xml:space="preserve"> </w:t>
      </w:r>
      <w:proofErr w:type="spellStart"/>
      <w:r>
        <w:t>atau</w:t>
      </w:r>
      <w:proofErr w:type="spellEnd"/>
      <w:r>
        <w:t xml:space="preserve"> </w:t>
      </w:r>
      <w:proofErr w:type="spellStart"/>
      <w:r>
        <w:t>sahabat</w:t>
      </w:r>
      <w:proofErr w:type="spellEnd"/>
      <w:r>
        <w:t xml:space="preserve">. Di </w:t>
      </w:r>
      <w:proofErr w:type="spellStart"/>
      <w:r>
        <w:t>samping</w:t>
      </w:r>
      <w:proofErr w:type="spellEnd"/>
      <w:r>
        <w:t xml:space="preserve"> </w:t>
      </w:r>
      <w:proofErr w:type="spellStart"/>
      <w:r>
        <w:t>itu</w:t>
      </w:r>
      <w:proofErr w:type="spellEnd"/>
      <w:r>
        <w:t xml:space="preserve">, </w:t>
      </w:r>
      <w:proofErr w:type="spellStart"/>
      <w:r>
        <w:t>warga</w:t>
      </w:r>
      <w:proofErr w:type="spellEnd"/>
      <w:r>
        <w:t xml:space="preserve"> </w:t>
      </w:r>
      <w:proofErr w:type="spellStart"/>
      <w:r>
        <w:t>masyarakat</w:t>
      </w:r>
      <w:proofErr w:type="spellEnd"/>
      <w:r>
        <w:t xml:space="preserve"> juga </w:t>
      </w:r>
      <w:proofErr w:type="spellStart"/>
      <w:r>
        <w:t>masih</w:t>
      </w:r>
      <w:proofErr w:type="spellEnd"/>
      <w:r>
        <w:t xml:space="preserve"> </w:t>
      </w:r>
      <w:proofErr w:type="spellStart"/>
      <w:r>
        <w:t>ada</w:t>
      </w:r>
      <w:proofErr w:type="spellEnd"/>
      <w:r>
        <w:t xml:space="preserve"> </w:t>
      </w:r>
      <w:proofErr w:type="spellStart"/>
      <w:r>
        <w:t>ikatan</w:t>
      </w:r>
      <w:proofErr w:type="spellEnd"/>
      <w:r>
        <w:t xml:space="preserve"> </w:t>
      </w:r>
      <w:proofErr w:type="spellStart"/>
      <w:r>
        <w:t>darah</w:t>
      </w:r>
      <w:proofErr w:type="spellEnd"/>
      <w:r>
        <w:t xml:space="preserve">, </w:t>
      </w:r>
      <w:proofErr w:type="spellStart"/>
      <w:r>
        <w:t>persaudaraan</w:t>
      </w:r>
      <w:proofErr w:type="spellEnd"/>
      <w:r>
        <w:t xml:space="preserve"> dan </w:t>
      </w:r>
      <w:proofErr w:type="spellStart"/>
      <w:r>
        <w:t>kekeluargaan</w:t>
      </w:r>
      <w:proofErr w:type="spellEnd"/>
      <w:r>
        <w:t>.</w:t>
      </w:r>
      <w:r w:rsidRPr="00287F49">
        <w:rPr>
          <w:rStyle w:val="FootnoteReference"/>
        </w:rPr>
        <w:footnoteReference w:id="9"/>
      </w:r>
      <w:r>
        <w:t xml:space="preserve"> </w:t>
      </w:r>
      <w:proofErr w:type="spellStart"/>
      <w:r>
        <w:t>Tulisan</w:t>
      </w:r>
      <w:proofErr w:type="spellEnd"/>
      <w:r>
        <w:t xml:space="preserve"> </w:t>
      </w:r>
      <w:proofErr w:type="spellStart"/>
      <w:r>
        <w:t>karya</w:t>
      </w:r>
      <w:proofErr w:type="spellEnd"/>
      <w:r>
        <w:t xml:space="preserve"> Sebastian </w:t>
      </w:r>
      <w:proofErr w:type="spellStart"/>
      <w:r>
        <w:t>Tanuwidjaja</w:t>
      </w:r>
      <w:proofErr w:type="spellEnd"/>
      <w:r>
        <w:t xml:space="preserve">, </w:t>
      </w:r>
      <w:proofErr w:type="spellStart"/>
      <w:r>
        <w:t>Ghoustanjiwani</w:t>
      </w:r>
      <w:proofErr w:type="spellEnd"/>
      <w:r>
        <w:t xml:space="preserve"> Adi Putra dan </w:t>
      </w:r>
      <w:proofErr w:type="spellStart"/>
      <w:r>
        <w:t>Asep</w:t>
      </w:r>
      <w:proofErr w:type="spellEnd"/>
      <w:r>
        <w:t xml:space="preserve"> Muhamad Iqbal </w:t>
      </w:r>
      <w:proofErr w:type="spellStart"/>
      <w:r>
        <w:t>menulis</w:t>
      </w:r>
      <w:proofErr w:type="spellEnd"/>
      <w:r>
        <w:t xml:space="preserve"> </w:t>
      </w:r>
      <w:proofErr w:type="spellStart"/>
      <w:r>
        <w:t>kajian</w:t>
      </w:r>
      <w:proofErr w:type="spellEnd"/>
      <w:r>
        <w:t xml:space="preserve"> </w:t>
      </w:r>
      <w:proofErr w:type="spellStart"/>
      <w:r>
        <w:t>teori</w:t>
      </w:r>
      <w:proofErr w:type="spellEnd"/>
      <w:r>
        <w:t xml:space="preserve"> </w:t>
      </w:r>
      <w:proofErr w:type="spellStart"/>
      <w:r>
        <w:rPr>
          <w:i/>
        </w:rPr>
        <w:t>thi</w:t>
      </w:r>
      <w:sdt>
        <w:sdtPr>
          <w:tag w:val="goog_rdk_0"/>
          <w:id w:val="-475524288"/>
        </w:sdtPr>
        <w:sdtEndPr/>
        <w:sdtContent>
          <w:ins w:id="3" w:author="RIO SARIO TAMAWIWI" w:date="2024-07-02T10:33:00Z">
            <w:r>
              <w:rPr>
                <w:i/>
              </w:rPr>
              <w:t>r</w:t>
            </w:r>
          </w:ins>
        </w:sdtContent>
      </w:sdt>
      <w:r>
        <w:rPr>
          <w:i/>
        </w:rPr>
        <w:t>d</w:t>
      </w:r>
      <w:sdt>
        <w:sdtPr>
          <w:tag w:val="goog_rdk_1"/>
          <w:id w:val="-1047520177"/>
        </w:sdtPr>
        <w:sdtEndPr/>
        <w:sdtContent>
          <w:del w:id="4" w:author="RIO SARIO TAMAWIWI" w:date="2024-07-02T10:33:00Z">
            <w:r>
              <w:rPr>
                <w:i/>
              </w:rPr>
              <w:delText>r</w:delText>
            </w:r>
          </w:del>
        </w:sdtContent>
      </w:sdt>
      <w:r>
        <w:rPr>
          <w:i/>
        </w:rPr>
        <w:t>space</w:t>
      </w:r>
      <w:proofErr w:type="spellEnd"/>
      <w:r>
        <w:t xml:space="preserve"> </w:t>
      </w:r>
      <w:proofErr w:type="spellStart"/>
      <w:r>
        <w:t>dalam</w:t>
      </w:r>
      <w:proofErr w:type="spellEnd"/>
      <w:r>
        <w:t xml:space="preserve"> </w:t>
      </w:r>
      <w:proofErr w:type="spellStart"/>
      <w:r>
        <w:t>ruang</w:t>
      </w:r>
      <w:proofErr w:type="spellEnd"/>
      <w:r>
        <w:t xml:space="preserve"> </w:t>
      </w:r>
      <w:proofErr w:type="spellStart"/>
      <w:r>
        <w:t>publik</w:t>
      </w:r>
      <w:proofErr w:type="spellEnd"/>
      <w:r>
        <w:t xml:space="preserve">. </w:t>
      </w:r>
      <w:proofErr w:type="spellStart"/>
      <w:r>
        <w:t>Beberapa</w:t>
      </w:r>
      <w:proofErr w:type="spellEnd"/>
      <w:r>
        <w:t xml:space="preserve"> </w:t>
      </w:r>
      <w:proofErr w:type="spellStart"/>
      <w:r>
        <w:t>tulisan</w:t>
      </w:r>
      <w:proofErr w:type="spellEnd"/>
      <w:r>
        <w:t xml:space="preserve"> yang </w:t>
      </w:r>
      <w:proofErr w:type="spellStart"/>
      <w:r>
        <w:t>membahas</w:t>
      </w:r>
      <w:proofErr w:type="spellEnd"/>
      <w:r>
        <w:t xml:space="preserve"> </w:t>
      </w:r>
      <w:proofErr w:type="spellStart"/>
      <w:r>
        <w:t>tentang</w:t>
      </w:r>
      <w:proofErr w:type="spellEnd"/>
      <w:r>
        <w:t xml:space="preserve"> </w:t>
      </w:r>
      <w:proofErr w:type="spellStart"/>
      <w:r>
        <w:t>ruang</w:t>
      </w:r>
      <w:proofErr w:type="spellEnd"/>
      <w:r>
        <w:t xml:space="preserve"> </w:t>
      </w:r>
      <w:proofErr w:type="spellStart"/>
      <w:r>
        <w:t>ketiga</w:t>
      </w:r>
      <w:proofErr w:type="spellEnd"/>
      <w:r>
        <w:t xml:space="preserve"> Edward William </w:t>
      </w:r>
      <w:proofErr w:type="spellStart"/>
      <w:r>
        <w:t>Soja</w:t>
      </w:r>
      <w:proofErr w:type="spellEnd"/>
      <w:r>
        <w:t xml:space="preserve"> </w:t>
      </w:r>
      <w:proofErr w:type="spellStart"/>
      <w:r>
        <w:t>maupun</w:t>
      </w:r>
      <w:proofErr w:type="spellEnd"/>
      <w:r>
        <w:t xml:space="preserve"> Henri Lefebvre </w:t>
      </w:r>
      <w:proofErr w:type="spellStart"/>
      <w:r>
        <w:t>namun</w:t>
      </w:r>
      <w:proofErr w:type="spellEnd"/>
      <w:r>
        <w:t xml:space="preserve"> </w:t>
      </w:r>
      <w:proofErr w:type="spellStart"/>
      <w:r>
        <w:t>belum</w:t>
      </w:r>
      <w:proofErr w:type="spellEnd"/>
      <w:r>
        <w:t xml:space="preserve"> </w:t>
      </w:r>
      <w:proofErr w:type="spellStart"/>
      <w:r>
        <w:t>ada</w:t>
      </w:r>
      <w:proofErr w:type="spellEnd"/>
      <w:r>
        <w:t xml:space="preserve"> </w:t>
      </w:r>
      <w:proofErr w:type="spellStart"/>
      <w:r>
        <w:t>tulisan</w:t>
      </w:r>
      <w:proofErr w:type="spellEnd"/>
      <w:r>
        <w:t xml:space="preserve"> </w:t>
      </w:r>
      <w:proofErr w:type="spellStart"/>
      <w:r>
        <w:t>mengenai</w:t>
      </w:r>
      <w:proofErr w:type="spellEnd"/>
      <w:r>
        <w:t xml:space="preserve"> </w:t>
      </w:r>
      <w:proofErr w:type="spellStart"/>
      <w:r>
        <w:rPr>
          <w:i/>
        </w:rPr>
        <w:t>thirdspace</w:t>
      </w:r>
      <w:proofErr w:type="spellEnd"/>
      <w:r>
        <w:t xml:space="preserve"> pada </w:t>
      </w:r>
      <w:proofErr w:type="spellStart"/>
      <w:r>
        <w:t>ziarah</w:t>
      </w:r>
      <w:proofErr w:type="spellEnd"/>
      <w:r>
        <w:t xml:space="preserve"> di </w:t>
      </w:r>
      <w:proofErr w:type="spellStart"/>
      <w:r>
        <w:t>Makam</w:t>
      </w:r>
      <w:proofErr w:type="spellEnd"/>
      <w:r>
        <w:t xml:space="preserve"> Soekarno. </w:t>
      </w:r>
      <w:proofErr w:type="spellStart"/>
      <w:r>
        <w:t>Maka</w:t>
      </w:r>
      <w:proofErr w:type="spellEnd"/>
      <w:r>
        <w:t xml:space="preserve"> </w:t>
      </w:r>
      <w:proofErr w:type="spellStart"/>
      <w:r>
        <w:t>kebaruan</w:t>
      </w:r>
      <w:proofErr w:type="spellEnd"/>
      <w:r>
        <w:t xml:space="preserve"> </w:t>
      </w:r>
      <w:proofErr w:type="spellStart"/>
      <w:r>
        <w:t>dalam</w:t>
      </w:r>
      <w:proofErr w:type="spellEnd"/>
      <w:r>
        <w:t xml:space="preserve"> </w:t>
      </w:r>
      <w:proofErr w:type="spellStart"/>
      <w:r>
        <w:t>tulisan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mengenai</w:t>
      </w:r>
      <w:proofErr w:type="spellEnd"/>
      <w:r>
        <w:t xml:space="preserve"> </w:t>
      </w:r>
      <w:proofErr w:type="spellStart"/>
      <w:r>
        <w:t>perspektif</w:t>
      </w:r>
      <w:proofErr w:type="spellEnd"/>
      <w:r>
        <w:t xml:space="preserve"> </w:t>
      </w:r>
      <w:proofErr w:type="spellStart"/>
      <w:r>
        <w:t>teori</w:t>
      </w:r>
      <w:proofErr w:type="spellEnd"/>
      <w:r>
        <w:t xml:space="preserve"> </w:t>
      </w:r>
      <w:proofErr w:type="spellStart"/>
      <w:r>
        <w:rPr>
          <w:i/>
        </w:rPr>
        <w:t>thirdspace</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t>perekat</w:t>
      </w:r>
      <w:proofErr w:type="spellEnd"/>
      <w:r>
        <w:t xml:space="preserve"> </w:t>
      </w:r>
      <w:proofErr w:type="spellStart"/>
      <w:r>
        <w:t>sosial</w:t>
      </w:r>
      <w:proofErr w:type="spellEnd"/>
      <w:r>
        <w:t xml:space="preserve"> </w:t>
      </w:r>
      <w:proofErr w:type="spellStart"/>
      <w:r>
        <w:t>dimana</w:t>
      </w:r>
      <w:proofErr w:type="spellEnd"/>
      <w:r>
        <w:t xml:space="preserve"> </w:t>
      </w:r>
      <w:proofErr w:type="spellStart"/>
      <w:r>
        <w:t>konstruksi</w:t>
      </w:r>
      <w:proofErr w:type="spellEnd"/>
      <w:r>
        <w:t xml:space="preserve"> </w:t>
      </w:r>
      <w:proofErr w:type="spellStart"/>
      <w:r>
        <w:t>ruang</w:t>
      </w:r>
      <w:proofErr w:type="spellEnd"/>
      <w:r>
        <w:t xml:space="preserve"> </w:t>
      </w:r>
      <w:proofErr w:type="spellStart"/>
      <w:r>
        <w:t>ketiga</w:t>
      </w:r>
      <w:proofErr w:type="spellEnd"/>
      <w:r>
        <w:t xml:space="preserve"> para </w:t>
      </w:r>
      <w:proofErr w:type="spellStart"/>
      <w:r>
        <w:t>Peziarah</w:t>
      </w:r>
      <w:proofErr w:type="spellEnd"/>
      <w:r>
        <w:t xml:space="preserve"> </w:t>
      </w:r>
      <w:proofErr w:type="spellStart"/>
      <w:r>
        <w:t>lintas</w:t>
      </w:r>
      <w:proofErr w:type="spellEnd"/>
      <w:r>
        <w:t xml:space="preserve"> agama </w:t>
      </w:r>
      <w:proofErr w:type="spellStart"/>
      <w:r>
        <w:t>terbentuk</w:t>
      </w:r>
      <w:proofErr w:type="spellEnd"/>
      <w:r>
        <w:t xml:space="preserve"> </w:t>
      </w:r>
      <w:proofErr w:type="spellStart"/>
      <w:r>
        <w:t>dalam</w:t>
      </w:r>
      <w:proofErr w:type="spellEnd"/>
      <w:r>
        <w:t xml:space="preserve"> </w:t>
      </w:r>
      <w:proofErr w:type="spellStart"/>
      <w:r>
        <w:t>perjumpaan</w:t>
      </w:r>
      <w:proofErr w:type="spellEnd"/>
      <w:r>
        <w:t xml:space="preserve"> di </w:t>
      </w:r>
      <w:proofErr w:type="spellStart"/>
      <w:r>
        <w:t>Makam</w:t>
      </w:r>
      <w:proofErr w:type="spellEnd"/>
      <w:r>
        <w:t xml:space="preserve"> Soekarno.</w:t>
      </w:r>
    </w:p>
    <w:p w14:paraId="34D78377" w14:textId="16E9C462" w:rsidR="004C61F5" w:rsidRDefault="004C61F5" w:rsidP="004C61F5">
      <w:pPr>
        <w:pBdr>
          <w:top w:val="nil"/>
          <w:left w:val="nil"/>
          <w:bottom w:val="single" w:sz="6" w:space="1" w:color="000000"/>
          <w:right w:val="nil"/>
          <w:between w:val="nil"/>
        </w:pBdr>
        <w:spacing w:after="0" w:line="240" w:lineRule="auto"/>
        <w:ind w:firstLine="720"/>
      </w:pPr>
      <w:proofErr w:type="spellStart"/>
      <w:r>
        <w:rPr>
          <w:highlight w:val="white"/>
        </w:rPr>
        <w:t>Tujuan</w:t>
      </w:r>
      <w:proofErr w:type="spellEnd"/>
      <w:r>
        <w:rPr>
          <w:highlight w:val="white"/>
        </w:rPr>
        <w:t xml:space="preserve"> </w:t>
      </w:r>
      <w:proofErr w:type="spellStart"/>
      <w:r>
        <w:rPr>
          <w:highlight w:val="white"/>
        </w:rPr>
        <w:t>tulisan</w:t>
      </w:r>
      <w:proofErr w:type="spellEnd"/>
      <w:r>
        <w:rPr>
          <w:highlight w:val="white"/>
        </w:rPr>
        <w:t xml:space="preserve"> </w:t>
      </w:r>
      <w:proofErr w:type="spellStart"/>
      <w:r>
        <w:rPr>
          <w:highlight w:val="white"/>
        </w:rPr>
        <w:t>ini</w:t>
      </w:r>
      <w:proofErr w:type="spellEnd"/>
      <w:r>
        <w:rPr>
          <w:highlight w:val="white"/>
        </w:rPr>
        <w:t xml:space="preserve"> </w:t>
      </w:r>
      <w:proofErr w:type="spellStart"/>
      <w:r>
        <w:rPr>
          <w:highlight w:val="white"/>
        </w:rPr>
        <w:t>ingin</w:t>
      </w:r>
      <w:proofErr w:type="spellEnd"/>
      <w:r>
        <w:rPr>
          <w:highlight w:val="white"/>
        </w:rPr>
        <w:t xml:space="preserve"> </w:t>
      </w:r>
      <w:proofErr w:type="spellStart"/>
      <w:r>
        <w:rPr>
          <w:highlight w:val="white"/>
        </w:rPr>
        <w:t>melihat</w:t>
      </w:r>
      <w:proofErr w:type="spellEnd"/>
      <w:r>
        <w:rPr>
          <w:highlight w:val="white"/>
        </w:rPr>
        <w:t xml:space="preserve"> </w:t>
      </w:r>
      <w:proofErr w:type="spellStart"/>
      <w:r>
        <w:rPr>
          <w:highlight w:val="white"/>
        </w:rPr>
        <w:t>bagaimana</w:t>
      </w:r>
      <w:proofErr w:type="spellEnd"/>
      <w:r>
        <w:rPr>
          <w:highlight w:val="white"/>
        </w:rPr>
        <w:t xml:space="preserve"> </w:t>
      </w:r>
      <w:proofErr w:type="spellStart"/>
      <w:r w:rsidR="00BB2DC7">
        <w:rPr>
          <w:highlight w:val="white"/>
        </w:rPr>
        <w:t>konstruksi</w:t>
      </w:r>
      <w:proofErr w:type="spellEnd"/>
      <w:r w:rsidR="00BB2DC7">
        <w:rPr>
          <w:highlight w:val="white"/>
        </w:rPr>
        <w:t xml:space="preserve"> </w:t>
      </w:r>
      <w:proofErr w:type="spellStart"/>
      <w:r w:rsidR="0058405C">
        <w:rPr>
          <w:i/>
          <w:iCs/>
          <w:highlight w:val="white"/>
        </w:rPr>
        <w:t>thirdspace</w:t>
      </w:r>
      <w:proofErr w:type="spellEnd"/>
      <w:r>
        <w:rPr>
          <w:highlight w:val="white"/>
        </w:rPr>
        <w:t xml:space="preserve"> </w:t>
      </w:r>
      <w:proofErr w:type="spellStart"/>
      <w:r>
        <w:rPr>
          <w:highlight w:val="white"/>
        </w:rPr>
        <w:t>peziarah</w:t>
      </w:r>
      <w:proofErr w:type="spellEnd"/>
      <w:r>
        <w:rPr>
          <w:highlight w:val="white"/>
        </w:rPr>
        <w:t xml:space="preserve"> </w:t>
      </w:r>
      <w:proofErr w:type="spellStart"/>
      <w:r w:rsidR="00BB2DC7">
        <w:rPr>
          <w:highlight w:val="white"/>
        </w:rPr>
        <w:t>terbentuk</w:t>
      </w:r>
      <w:proofErr w:type="spellEnd"/>
      <w:r w:rsidR="00BB2DC7">
        <w:rPr>
          <w:highlight w:val="white"/>
        </w:rPr>
        <w:t xml:space="preserve"> </w:t>
      </w:r>
      <w:proofErr w:type="spellStart"/>
      <w:r w:rsidR="00BB2DC7">
        <w:rPr>
          <w:highlight w:val="white"/>
        </w:rPr>
        <w:t>dalam</w:t>
      </w:r>
      <w:proofErr w:type="spellEnd"/>
      <w:r w:rsidR="00BB2DC7">
        <w:rPr>
          <w:highlight w:val="white"/>
        </w:rPr>
        <w:t xml:space="preserve"> ritual dan </w:t>
      </w:r>
      <w:proofErr w:type="spellStart"/>
      <w:r w:rsidR="00BB2DC7">
        <w:rPr>
          <w:highlight w:val="white"/>
        </w:rPr>
        <w:t>doa</w:t>
      </w:r>
      <w:proofErr w:type="spellEnd"/>
      <w:r w:rsidR="00BB2DC7">
        <w:rPr>
          <w:highlight w:val="white"/>
        </w:rPr>
        <w:t xml:space="preserve"> yang </w:t>
      </w:r>
      <w:proofErr w:type="spellStart"/>
      <w:r w:rsidR="00BB2DC7">
        <w:rPr>
          <w:highlight w:val="white"/>
        </w:rPr>
        <w:t>sedang</w:t>
      </w:r>
      <w:proofErr w:type="spellEnd"/>
      <w:r w:rsidR="00BB2DC7">
        <w:rPr>
          <w:highlight w:val="white"/>
        </w:rPr>
        <w:t xml:space="preserve"> </w:t>
      </w:r>
      <w:proofErr w:type="spellStart"/>
      <w:r w:rsidR="00BB2DC7">
        <w:rPr>
          <w:highlight w:val="white"/>
        </w:rPr>
        <w:t>berlangsung</w:t>
      </w:r>
      <w:proofErr w:type="spellEnd"/>
      <w:r w:rsidR="00BB2DC7">
        <w:rPr>
          <w:highlight w:val="white"/>
        </w:rPr>
        <w:t xml:space="preserve"> di </w:t>
      </w:r>
      <w:proofErr w:type="spellStart"/>
      <w:r w:rsidR="00BB2DC7">
        <w:rPr>
          <w:highlight w:val="white"/>
        </w:rPr>
        <w:t>makam</w:t>
      </w:r>
      <w:proofErr w:type="spellEnd"/>
      <w:r w:rsidR="00BB2DC7">
        <w:rPr>
          <w:highlight w:val="white"/>
        </w:rPr>
        <w:t xml:space="preserve"> Soekarno </w:t>
      </w:r>
      <w:r>
        <w:rPr>
          <w:highlight w:val="white"/>
        </w:rPr>
        <w:t xml:space="preserve">pada </w:t>
      </w:r>
      <w:proofErr w:type="spellStart"/>
      <w:r w:rsidR="00BB2DC7">
        <w:rPr>
          <w:highlight w:val="white"/>
        </w:rPr>
        <w:t>tempat</w:t>
      </w:r>
      <w:proofErr w:type="spellEnd"/>
      <w:r>
        <w:rPr>
          <w:highlight w:val="white"/>
        </w:rPr>
        <w:t xml:space="preserve"> yang </w:t>
      </w:r>
      <w:proofErr w:type="spellStart"/>
      <w:r>
        <w:rPr>
          <w:highlight w:val="white"/>
        </w:rPr>
        <w:t>sama</w:t>
      </w:r>
      <w:proofErr w:type="spellEnd"/>
      <w:r>
        <w:rPr>
          <w:highlight w:val="white"/>
        </w:rPr>
        <w:t xml:space="preserve">. </w:t>
      </w:r>
      <w:proofErr w:type="spellStart"/>
      <w:r>
        <w:t>Makna</w:t>
      </w:r>
      <w:proofErr w:type="spellEnd"/>
      <w:r>
        <w:t xml:space="preserve"> </w:t>
      </w:r>
      <w:proofErr w:type="spellStart"/>
      <w:r>
        <w:t>terpenting</w:t>
      </w:r>
      <w:proofErr w:type="spellEnd"/>
      <w:r>
        <w:t xml:space="preserve"> </w:t>
      </w:r>
      <w:proofErr w:type="spellStart"/>
      <w:r>
        <w:t>dalam</w:t>
      </w:r>
      <w:proofErr w:type="spellEnd"/>
      <w:r>
        <w:t xml:space="preserve"> </w:t>
      </w:r>
      <w:proofErr w:type="spellStart"/>
      <w:r>
        <w:t>tradisi</w:t>
      </w:r>
      <w:proofErr w:type="spellEnd"/>
      <w:r>
        <w:t xml:space="preserve"> </w:t>
      </w:r>
      <w:proofErr w:type="spellStart"/>
      <w:r>
        <w:t>ziarah</w:t>
      </w:r>
      <w:proofErr w:type="spellEnd"/>
      <w:r>
        <w:t xml:space="preserve"> di </w:t>
      </w:r>
      <w:proofErr w:type="spellStart"/>
      <w:r>
        <w:t>Makam</w:t>
      </w:r>
      <w:proofErr w:type="spellEnd"/>
      <w:r>
        <w:t xml:space="preserve"> Soekarno </w:t>
      </w:r>
      <w:proofErr w:type="spellStart"/>
      <w:r>
        <w:t>bukan</w:t>
      </w:r>
      <w:proofErr w:type="spellEnd"/>
      <w:r>
        <w:t xml:space="preserve"> </w:t>
      </w:r>
      <w:proofErr w:type="spellStart"/>
      <w:r>
        <w:t>hanya</w:t>
      </w:r>
      <w:proofErr w:type="spellEnd"/>
      <w:r>
        <w:t xml:space="preserve"> </w:t>
      </w:r>
      <w:proofErr w:type="spellStart"/>
      <w:r>
        <w:t>mengenai</w:t>
      </w:r>
      <w:proofErr w:type="spellEnd"/>
      <w:r>
        <w:t xml:space="preserve"> </w:t>
      </w:r>
      <w:proofErr w:type="spellStart"/>
      <w:r>
        <w:t>pelaksanaan</w:t>
      </w:r>
      <w:proofErr w:type="spellEnd"/>
      <w:r>
        <w:t xml:space="preserve"> ritual dan </w:t>
      </w:r>
      <w:proofErr w:type="spellStart"/>
      <w:r>
        <w:t>doa</w:t>
      </w:r>
      <w:proofErr w:type="spellEnd"/>
      <w:r>
        <w:t xml:space="preserve"> </w:t>
      </w:r>
      <w:proofErr w:type="spellStart"/>
      <w:r>
        <w:t>namun</w:t>
      </w:r>
      <w:proofErr w:type="spellEnd"/>
      <w:r>
        <w:t xml:space="preserve"> </w:t>
      </w:r>
      <w:proofErr w:type="spellStart"/>
      <w:r>
        <w:t>sebagai</w:t>
      </w:r>
      <w:proofErr w:type="spellEnd"/>
      <w:r>
        <w:t xml:space="preserve"> </w:t>
      </w:r>
      <w:proofErr w:type="spellStart"/>
      <w:r>
        <w:t>ruang</w:t>
      </w:r>
      <w:proofErr w:type="spellEnd"/>
      <w:r>
        <w:t xml:space="preserve"> </w:t>
      </w:r>
      <w:proofErr w:type="spellStart"/>
      <w:r>
        <w:t>terjadinya</w:t>
      </w:r>
      <w:proofErr w:type="spellEnd"/>
      <w:r>
        <w:t xml:space="preserve"> dialog </w:t>
      </w:r>
      <w:proofErr w:type="spellStart"/>
      <w:r>
        <w:t>antaragama</w:t>
      </w:r>
      <w:proofErr w:type="spellEnd"/>
      <w:r>
        <w:t xml:space="preserve">. </w:t>
      </w:r>
      <w:proofErr w:type="spellStart"/>
      <w:r>
        <w:t>Perjumpaan</w:t>
      </w:r>
      <w:proofErr w:type="spellEnd"/>
      <w:r>
        <w:t xml:space="preserve"> </w:t>
      </w:r>
      <w:proofErr w:type="spellStart"/>
      <w:r>
        <w:t>lintas</w:t>
      </w:r>
      <w:proofErr w:type="spellEnd"/>
      <w:r>
        <w:t xml:space="preserve"> agama </w:t>
      </w:r>
      <w:proofErr w:type="spellStart"/>
      <w:r>
        <w:t>peziarah</w:t>
      </w:r>
      <w:proofErr w:type="spellEnd"/>
      <w:r>
        <w:t xml:space="preserve"> di </w:t>
      </w:r>
      <w:proofErr w:type="spellStart"/>
      <w:r>
        <w:t>Makam</w:t>
      </w:r>
      <w:proofErr w:type="spellEnd"/>
      <w:r>
        <w:t xml:space="preserve"> Soekarno </w:t>
      </w:r>
      <w:proofErr w:type="spellStart"/>
      <w:r>
        <w:t>menjadi</w:t>
      </w:r>
      <w:proofErr w:type="spellEnd"/>
      <w:r>
        <w:t xml:space="preserve"> </w:t>
      </w:r>
      <w:proofErr w:type="spellStart"/>
      <w:r>
        <w:t>konstruksi</w:t>
      </w:r>
      <w:proofErr w:type="spellEnd"/>
      <w:r>
        <w:t xml:space="preserve"> </w:t>
      </w:r>
      <w:proofErr w:type="spellStart"/>
      <w:r>
        <w:t>ruang</w:t>
      </w:r>
      <w:proofErr w:type="spellEnd"/>
      <w:r>
        <w:t xml:space="preserve"> </w:t>
      </w:r>
      <w:proofErr w:type="spellStart"/>
      <w:r>
        <w:t>ketiga</w:t>
      </w:r>
      <w:proofErr w:type="spellEnd"/>
      <w:r>
        <w:t xml:space="preserve"> yang </w:t>
      </w:r>
      <w:proofErr w:type="spellStart"/>
      <w:r>
        <w:t>berfungsi</w:t>
      </w:r>
      <w:proofErr w:type="spellEnd"/>
      <w:r>
        <w:t xml:space="preserve"> </w:t>
      </w:r>
      <w:proofErr w:type="spellStart"/>
      <w:r>
        <w:t>sebagai</w:t>
      </w:r>
      <w:proofErr w:type="spellEnd"/>
      <w:r>
        <w:t xml:space="preserve"> </w:t>
      </w:r>
      <w:proofErr w:type="spellStart"/>
      <w:r>
        <w:t>perekat</w:t>
      </w:r>
      <w:proofErr w:type="spellEnd"/>
      <w:r>
        <w:t xml:space="preserve"> </w:t>
      </w:r>
      <w:proofErr w:type="spellStart"/>
      <w:r>
        <w:t>solidaritas</w:t>
      </w:r>
      <w:proofErr w:type="spellEnd"/>
      <w:r>
        <w:t xml:space="preserve"> </w:t>
      </w:r>
      <w:proofErr w:type="spellStart"/>
      <w:r>
        <w:t>sosial</w:t>
      </w:r>
      <w:proofErr w:type="spellEnd"/>
      <w:r>
        <w:t xml:space="preserve">. </w:t>
      </w:r>
      <w:proofErr w:type="spellStart"/>
      <w:r>
        <w:t>Ini</w:t>
      </w:r>
      <w:proofErr w:type="spellEnd"/>
      <w:r>
        <w:t xml:space="preserve"> yang </w:t>
      </w:r>
      <w:proofErr w:type="spellStart"/>
      <w:r>
        <w:t>disebut</w:t>
      </w:r>
      <w:proofErr w:type="spellEnd"/>
      <w:r>
        <w:t xml:space="preserve"> </w:t>
      </w:r>
      <w:proofErr w:type="spellStart"/>
      <w:r>
        <w:t>Soja</w:t>
      </w:r>
      <w:proofErr w:type="spellEnd"/>
      <w:r>
        <w:t xml:space="preserve"> </w:t>
      </w:r>
      <w:proofErr w:type="spellStart"/>
      <w:r>
        <w:t>sebagai</w:t>
      </w:r>
      <w:proofErr w:type="spellEnd"/>
      <w:r>
        <w:t xml:space="preserve"> </w:t>
      </w:r>
      <w:proofErr w:type="spellStart"/>
      <w:r>
        <w:t>ruang</w:t>
      </w:r>
      <w:proofErr w:type="spellEnd"/>
      <w:r>
        <w:t xml:space="preserve"> </w:t>
      </w:r>
      <w:proofErr w:type="spellStart"/>
      <w:r>
        <w:t>ketiga</w:t>
      </w:r>
      <w:proofErr w:type="spellEnd"/>
      <w:r>
        <w:t xml:space="preserve"> </w:t>
      </w:r>
      <w:proofErr w:type="spellStart"/>
      <w:r>
        <w:t>sebagai</w:t>
      </w:r>
      <w:proofErr w:type="spellEnd"/>
      <w:r>
        <w:t xml:space="preserve"> </w:t>
      </w:r>
      <w:proofErr w:type="spellStart"/>
      <w:r>
        <w:t>ruang</w:t>
      </w:r>
      <w:proofErr w:type="spellEnd"/>
      <w:r>
        <w:t xml:space="preserve"> </w:t>
      </w:r>
      <w:proofErr w:type="spellStart"/>
      <w:r>
        <w:t>konseptual</w:t>
      </w:r>
      <w:proofErr w:type="spellEnd"/>
      <w:r>
        <w:t xml:space="preserve"> </w:t>
      </w:r>
      <w:proofErr w:type="spellStart"/>
      <w:r>
        <w:t>dinamis</w:t>
      </w:r>
      <w:proofErr w:type="spellEnd"/>
      <w:r>
        <w:t xml:space="preserve">. </w:t>
      </w:r>
      <w:proofErr w:type="spellStart"/>
      <w:r>
        <w:t>Tulisan</w:t>
      </w:r>
      <w:proofErr w:type="spellEnd"/>
      <w:r>
        <w:t xml:space="preserve"> </w:t>
      </w:r>
      <w:proofErr w:type="spellStart"/>
      <w:r>
        <w:t>tentang</w:t>
      </w:r>
      <w:proofErr w:type="spellEnd"/>
      <w:r>
        <w:t xml:space="preserve"> </w:t>
      </w:r>
      <w:proofErr w:type="spellStart"/>
      <w:r>
        <w:t>ruang</w:t>
      </w:r>
      <w:proofErr w:type="spellEnd"/>
      <w:r>
        <w:t xml:space="preserve"> </w:t>
      </w:r>
      <w:proofErr w:type="spellStart"/>
      <w:r>
        <w:t>ketiga</w:t>
      </w:r>
      <w:proofErr w:type="spellEnd"/>
      <w:r>
        <w:t xml:space="preserve"> </w:t>
      </w:r>
      <w:proofErr w:type="spellStart"/>
      <w:r>
        <w:t>menjadi</w:t>
      </w:r>
      <w:proofErr w:type="spellEnd"/>
      <w:r>
        <w:t xml:space="preserve"> </w:t>
      </w:r>
      <w:proofErr w:type="spellStart"/>
      <w:r>
        <w:t>penting</w:t>
      </w:r>
      <w:proofErr w:type="spellEnd"/>
      <w:r>
        <w:t xml:space="preserve"> </w:t>
      </w:r>
      <w:proofErr w:type="spellStart"/>
      <w:r>
        <w:t>sebagai</w:t>
      </w:r>
      <w:proofErr w:type="spellEnd"/>
      <w:r>
        <w:t xml:space="preserve"> </w:t>
      </w:r>
      <w:proofErr w:type="spellStart"/>
      <w:r>
        <w:t>bukti</w:t>
      </w:r>
      <w:proofErr w:type="spellEnd"/>
      <w:r>
        <w:t xml:space="preserve"> </w:t>
      </w:r>
      <w:proofErr w:type="spellStart"/>
      <w:r>
        <w:t>bahwa</w:t>
      </w:r>
      <w:proofErr w:type="spellEnd"/>
      <w:r>
        <w:t xml:space="preserve"> </w:t>
      </w:r>
      <w:proofErr w:type="spellStart"/>
      <w:r>
        <w:t>ada</w:t>
      </w:r>
      <w:proofErr w:type="spellEnd"/>
      <w:r>
        <w:t xml:space="preserve"> </w:t>
      </w:r>
      <w:proofErr w:type="spellStart"/>
      <w:r>
        <w:t>solusi</w:t>
      </w:r>
      <w:proofErr w:type="spellEnd"/>
      <w:r>
        <w:t xml:space="preserve"> </w:t>
      </w:r>
      <w:proofErr w:type="spellStart"/>
      <w:r>
        <w:t>alternatif</w:t>
      </w:r>
      <w:proofErr w:type="spellEnd"/>
      <w:r>
        <w:t xml:space="preserve"> </w:t>
      </w:r>
      <w:proofErr w:type="spellStart"/>
      <w:r>
        <w:t>dalam</w:t>
      </w:r>
      <w:proofErr w:type="spellEnd"/>
      <w:r>
        <w:t xml:space="preserve"> </w:t>
      </w:r>
      <w:proofErr w:type="spellStart"/>
      <w:r>
        <w:t>mengatasi</w:t>
      </w:r>
      <w:proofErr w:type="spellEnd"/>
      <w:r>
        <w:t xml:space="preserve"> </w:t>
      </w:r>
      <w:proofErr w:type="spellStart"/>
      <w:r>
        <w:t>persoalan</w:t>
      </w:r>
      <w:proofErr w:type="spellEnd"/>
      <w:r>
        <w:t xml:space="preserve"> </w:t>
      </w:r>
      <w:proofErr w:type="spellStart"/>
      <w:r>
        <w:t>sosial</w:t>
      </w:r>
      <w:proofErr w:type="spellEnd"/>
      <w:r>
        <w:t xml:space="preserve">. </w:t>
      </w:r>
      <w:proofErr w:type="spellStart"/>
      <w:r>
        <w:t>Tulisan</w:t>
      </w:r>
      <w:proofErr w:type="spellEnd"/>
      <w:r>
        <w:t xml:space="preserve"> </w:t>
      </w:r>
      <w:proofErr w:type="spellStart"/>
      <w:r>
        <w:t>menjadi</w:t>
      </w:r>
      <w:proofErr w:type="spellEnd"/>
      <w:r>
        <w:t xml:space="preserve"> </w:t>
      </w:r>
      <w:proofErr w:type="spellStart"/>
      <w:r>
        <w:t>bukti</w:t>
      </w:r>
      <w:proofErr w:type="spellEnd"/>
      <w:r>
        <w:t xml:space="preserve"> </w:t>
      </w:r>
      <w:proofErr w:type="spellStart"/>
      <w:r>
        <w:t>bahwa</w:t>
      </w:r>
      <w:proofErr w:type="spellEnd"/>
      <w:r>
        <w:t xml:space="preserve"> di Indonesia </w:t>
      </w:r>
      <w:proofErr w:type="spellStart"/>
      <w:r>
        <w:t>sebenarnya</w:t>
      </w:r>
      <w:proofErr w:type="spellEnd"/>
      <w:r>
        <w:t xml:space="preserve"> </w:t>
      </w:r>
      <w:proofErr w:type="spellStart"/>
      <w:r>
        <w:t>banyak</w:t>
      </w:r>
      <w:proofErr w:type="spellEnd"/>
      <w:r>
        <w:t xml:space="preserve"> s</w:t>
      </w:r>
      <w:r>
        <w:rPr>
          <w:i/>
        </w:rPr>
        <w:t xml:space="preserve">pace </w:t>
      </w:r>
      <w:r>
        <w:t xml:space="preserve">yang </w:t>
      </w:r>
      <w:proofErr w:type="spellStart"/>
      <w:r w:rsidR="00BB2DC7">
        <w:t>membentuk</w:t>
      </w:r>
      <w:proofErr w:type="spellEnd"/>
      <w:r w:rsidR="00BB2DC7">
        <w:t xml:space="preserve"> </w:t>
      </w:r>
      <w:proofErr w:type="spellStart"/>
      <w:r>
        <w:t>ruang</w:t>
      </w:r>
      <w:proofErr w:type="spellEnd"/>
      <w:r>
        <w:t xml:space="preserve"> </w:t>
      </w:r>
      <w:proofErr w:type="spellStart"/>
      <w:r>
        <w:t>ketiga</w:t>
      </w:r>
      <w:proofErr w:type="spellEnd"/>
      <w:r>
        <w:t xml:space="preserve"> </w:t>
      </w:r>
      <w:proofErr w:type="spellStart"/>
      <w:r>
        <w:t>bukan</w:t>
      </w:r>
      <w:proofErr w:type="spellEnd"/>
      <w:r>
        <w:t xml:space="preserve"> </w:t>
      </w:r>
      <w:proofErr w:type="spellStart"/>
      <w:r w:rsidR="00BB2DC7">
        <w:t>hanya</w:t>
      </w:r>
      <w:proofErr w:type="spellEnd"/>
      <w:r>
        <w:t xml:space="preserve"> di </w:t>
      </w:r>
      <w:proofErr w:type="spellStart"/>
      <w:r>
        <w:t>Makam</w:t>
      </w:r>
      <w:proofErr w:type="spellEnd"/>
      <w:r>
        <w:t xml:space="preserve"> Soekarno. </w:t>
      </w: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agar </w:t>
      </w:r>
      <w:proofErr w:type="spellStart"/>
      <w:r>
        <w:t>konstruksi</w:t>
      </w:r>
      <w:proofErr w:type="spellEnd"/>
      <w:r>
        <w:t xml:space="preserve"> </w:t>
      </w:r>
      <w:proofErr w:type="spellStart"/>
      <w:r w:rsidR="0079046F">
        <w:rPr>
          <w:i/>
          <w:iCs/>
        </w:rPr>
        <w:t>thirdspace</w:t>
      </w:r>
      <w:proofErr w:type="spellEnd"/>
      <w:r>
        <w:t xml:space="preserve"> </w:t>
      </w:r>
      <w:proofErr w:type="spellStart"/>
      <w:r>
        <w:t>menjadi</w:t>
      </w:r>
      <w:proofErr w:type="spellEnd"/>
      <w:r>
        <w:t xml:space="preserve"> </w:t>
      </w:r>
      <w:proofErr w:type="spellStart"/>
      <w:r>
        <w:t>landasan</w:t>
      </w:r>
      <w:proofErr w:type="spellEnd"/>
      <w:r>
        <w:t xml:space="preserve"> </w:t>
      </w:r>
      <w:proofErr w:type="spellStart"/>
      <w:r>
        <w:t>dalam</w:t>
      </w:r>
      <w:proofErr w:type="spellEnd"/>
      <w:r>
        <w:t xml:space="preserve"> </w:t>
      </w:r>
      <w:proofErr w:type="spellStart"/>
      <w:r>
        <w:t>membangun</w:t>
      </w:r>
      <w:proofErr w:type="spellEnd"/>
      <w:r>
        <w:t xml:space="preserve"> </w:t>
      </w:r>
      <w:proofErr w:type="spellStart"/>
      <w:r>
        <w:t>hubungan</w:t>
      </w:r>
      <w:proofErr w:type="spellEnd"/>
      <w:r>
        <w:t xml:space="preserve"> </w:t>
      </w:r>
      <w:proofErr w:type="spellStart"/>
      <w:r>
        <w:t>sosial</w:t>
      </w:r>
      <w:proofErr w:type="spellEnd"/>
      <w:r w:rsidR="00BB2DC7">
        <w:t xml:space="preserve"> </w:t>
      </w:r>
      <w:proofErr w:type="spellStart"/>
      <w:r w:rsidR="00BB2DC7">
        <w:t>bagi</w:t>
      </w:r>
      <w:proofErr w:type="spellEnd"/>
      <w:r w:rsidR="00BB2DC7">
        <w:t xml:space="preserve"> </w:t>
      </w:r>
      <w:proofErr w:type="spellStart"/>
      <w:r w:rsidR="00BB2DC7">
        <w:t>peziarah</w:t>
      </w:r>
      <w:proofErr w:type="spellEnd"/>
      <w:r>
        <w:t xml:space="preserve"> </w:t>
      </w:r>
      <w:proofErr w:type="spellStart"/>
      <w:r w:rsidR="00BB2DC7">
        <w:t>lintas</w:t>
      </w:r>
      <w:proofErr w:type="spellEnd"/>
      <w:r w:rsidR="00BB2DC7">
        <w:t xml:space="preserve"> agama </w:t>
      </w:r>
      <w:r>
        <w:t xml:space="preserve">di </w:t>
      </w:r>
      <w:proofErr w:type="spellStart"/>
      <w:r>
        <w:t>Makam</w:t>
      </w:r>
      <w:proofErr w:type="spellEnd"/>
      <w:r>
        <w:t xml:space="preserve"> Soekarno </w:t>
      </w:r>
      <w:proofErr w:type="spellStart"/>
      <w:r>
        <w:t>Blitar</w:t>
      </w:r>
      <w:proofErr w:type="spellEnd"/>
      <w:r w:rsidR="00BB2DC7">
        <w:t xml:space="preserve"> yang </w:t>
      </w:r>
      <w:proofErr w:type="spellStart"/>
      <w:r w:rsidR="00BB2DC7">
        <w:t>berasal</w:t>
      </w:r>
      <w:proofErr w:type="spellEnd"/>
      <w:r w:rsidR="00BB2DC7">
        <w:t xml:space="preserve"> </w:t>
      </w:r>
      <w:proofErr w:type="spellStart"/>
      <w:r>
        <w:t>dari</w:t>
      </w:r>
      <w:proofErr w:type="spellEnd"/>
      <w:r>
        <w:t xml:space="preserve"> </w:t>
      </w:r>
      <w:proofErr w:type="spellStart"/>
      <w:r>
        <w:t>berbagai</w:t>
      </w:r>
      <w:proofErr w:type="spellEnd"/>
      <w:r>
        <w:t xml:space="preserve"> </w:t>
      </w:r>
      <w:proofErr w:type="spellStart"/>
      <w:r>
        <w:t>daerah</w:t>
      </w:r>
      <w:proofErr w:type="spellEnd"/>
      <w:r>
        <w:t xml:space="preserve"> di Indonesia.</w:t>
      </w:r>
    </w:p>
    <w:p w14:paraId="40A6D158" w14:textId="5AB9FB74" w:rsidR="00EC4E2F" w:rsidRDefault="00EC4E2F" w:rsidP="004C61F5">
      <w:pPr>
        <w:pBdr>
          <w:top w:val="nil"/>
          <w:left w:val="nil"/>
          <w:bottom w:val="single" w:sz="6" w:space="1" w:color="000000"/>
          <w:right w:val="nil"/>
          <w:between w:val="nil"/>
        </w:pBdr>
        <w:spacing w:after="0" w:line="240" w:lineRule="auto"/>
        <w:ind w:firstLine="720"/>
      </w:pPr>
      <w:proofErr w:type="spellStart"/>
      <w:r>
        <w:t>Penelitian</w:t>
      </w:r>
      <w:proofErr w:type="spellEnd"/>
      <w:r>
        <w:t xml:space="preserve"> </w:t>
      </w:r>
      <w:proofErr w:type="spellStart"/>
      <w:r>
        <w:t>ini</w:t>
      </w:r>
      <w:proofErr w:type="spellEnd"/>
      <w:r>
        <w:t xml:space="preserve"> </w:t>
      </w:r>
      <w:proofErr w:type="spellStart"/>
      <w:r>
        <w:t>terdiri</w:t>
      </w:r>
      <w:proofErr w:type="spellEnd"/>
      <w:r>
        <w:t xml:space="preserve"> </w:t>
      </w:r>
      <w:proofErr w:type="spellStart"/>
      <w:r>
        <w:t>terdiri</w:t>
      </w:r>
      <w:proofErr w:type="spellEnd"/>
      <w:r>
        <w:t xml:space="preserve"> </w:t>
      </w:r>
      <w:proofErr w:type="spellStart"/>
      <w:r>
        <w:t>dari</w:t>
      </w:r>
      <w:proofErr w:type="spellEnd"/>
      <w:r>
        <w:t xml:space="preserve"> </w:t>
      </w:r>
      <w:proofErr w:type="spellStart"/>
      <w:r>
        <w:t>tiga</w:t>
      </w:r>
      <w:proofErr w:type="spellEnd"/>
      <w:r>
        <w:t xml:space="preserve"> </w:t>
      </w:r>
      <w:proofErr w:type="spellStart"/>
      <w:r>
        <w:t>bagian</w:t>
      </w:r>
      <w:proofErr w:type="spellEnd"/>
      <w:r>
        <w:t xml:space="preserve">. </w:t>
      </w:r>
      <w:proofErr w:type="spellStart"/>
      <w:r>
        <w:t>Pertama</w:t>
      </w:r>
      <w:proofErr w:type="spellEnd"/>
      <w:r>
        <w:t xml:space="preserve">, </w:t>
      </w:r>
      <w:proofErr w:type="spellStart"/>
      <w:r>
        <w:t>pendahuluan</w:t>
      </w:r>
      <w:proofErr w:type="spellEnd"/>
      <w:r>
        <w:t xml:space="preserve"> yang </w:t>
      </w:r>
      <w:proofErr w:type="spellStart"/>
      <w:r>
        <w:t>berisikan</w:t>
      </w:r>
      <w:proofErr w:type="spellEnd"/>
      <w:r>
        <w:t xml:space="preserve"> </w:t>
      </w:r>
      <w:proofErr w:type="spellStart"/>
      <w:r>
        <w:t>mengenai</w:t>
      </w:r>
      <w:proofErr w:type="spellEnd"/>
      <w:r>
        <w:t xml:space="preserve"> </w:t>
      </w:r>
      <w:proofErr w:type="spellStart"/>
      <w:r>
        <w:t>situasi</w:t>
      </w:r>
      <w:proofErr w:type="spellEnd"/>
      <w:r>
        <w:t xml:space="preserve"> </w:t>
      </w:r>
      <w:proofErr w:type="spellStart"/>
      <w:r>
        <w:t>problematik</w:t>
      </w:r>
      <w:proofErr w:type="spellEnd"/>
      <w:r>
        <w:t xml:space="preserve">, </w:t>
      </w:r>
      <w:proofErr w:type="spellStart"/>
      <w:r>
        <w:t>tujuan</w:t>
      </w:r>
      <w:proofErr w:type="spellEnd"/>
      <w:r>
        <w:t xml:space="preserve"> </w:t>
      </w:r>
      <w:proofErr w:type="spellStart"/>
      <w:r>
        <w:t>penulisan</w:t>
      </w:r>
      <w:proofErr w:type="spellEnd"/>
      <w:r>
        <w:t xml:space="preserve">, </w:t>
      </w:r>
      <w:proofErr w:type="spellStart"/>
      <w:r>
        <w:t>rumusan</w:t>
      </w:r>
      <w:proofErr w:type="spellEnd"/>
      <w:r>
        <w:t xml:space="preserve"> </w:t>
      </w:r>
      <w:proofErr w:type="spellStart"/>
      <w:r>
        <w:t>masalah</w:t>
      </w:r>
      <w:proofErr w:type="spellEnd"/>
      <w:r>
        <w:t xml:space="preserve">, dan </w:t>
      </w:r>
      <w:proofErr w:type="spellStart"/>
      <w:r>
        <w:t>metode</w:t>
      </w:r>
      <w:proofErr w:type="spellEnd"/>
      <w:r>
        <w:t xml:space="preserve"> </w:t>
      </w:r>
      <w:proofErr w:type="spellStart"/>
      <w:r>
        <w:t>penelitian</w:t>
      </w:r>
      <w:proofErr w:type="spellEnd"/>
      <w:r>
        <w:t xml:space="preserve">. </w:t>
      </w:r>
      <w:proofErr w:type="spellStart"/>
      <w:r>
        <w:t>Kedua</w:t>
      </w:r>
      <w:proofErr w:type="spellEnd"/>
      <w:r>
        <w:t xml:space="preserve">, </w:t>
      </w:r>
      <w:proofErr w:type="spellStart"/>
      <w:r>
        <w:t>hasil</w:t>
      </w:r>
      <w:proofErr w:type="spellEnd"/>
      <w:r>
        <w:t xml:space="preserve"> dan </w:t>
      </w:r>
      <w:proofErr w:type="spellStart"/>
      <w:r>
        <w:t>pembahasan</w:t>
      </w:r>
      <w:proofErr w:type="spellEnd"/>
      <w:r>
        <w:t xml:space="preserve"> yang </w:t>
      </w:r>
      <w:proofErr w:type="spellStart"/>
      <w:r>
        <w:t>berisikan</w:t>
      </w:r>
      <w:proofErr w:type="spellEnd"/>
      <w:r>
        <w:t xml:space="preserve"> </w:t>
      </w:r>
      <w:proofErr w:type="spellStart"/>
      <w:r>
        <w:t>mengenai</w:t>
      </w:r>
      <w:proofErr w:type="spellEnd"/>
      <w:r>
        <w:t xml:space="preserve"> </w:t>
      </w:r>
      <w:proofErr w:type="spellStart"/>
      <w:r>
        <w:t>teori</w:t>
      </w:r>
      <w:proofErr w:type="spellEnd"/>
      <w:r>
        <w:t xml:space="preserve"> </w:t>
      </w:r>
      <w:proofErr w:type="spellStart"/>
      <w:r>
        <w:t>ruang</w:t>
      </w:r>
      <w:proofErr w:type="spellEnd"/>
      <w:r>
        <w:t xml:space="preserve"> </w:t>
      </w:r>
      <w:proofErr w:type="spellStart"/>
      <w:r>
        <w:t>ketiga</w:t>
      </w:r>
      <w:proofErr w:type="spellEnd"/>
      <w:r>
        <w:t xml:space="preserve">, </w:t>
      </w:r>
      <w:proofErr w:type="spellStart"/>
      <w:r>
        <w:t>faktor-faktor</w:t>
      </w:r>
      <w:proofErr w:type="spellEnd"/>
      <w:r>
        <w:t xml:space="preserve"> yang </w:t>
      </w:r>
      <w:proofErr w:type="spellStart"/>
      <w:r>
        <w:t>membentuk</w:t>
      </w:r>
      <w:proofErr w:type="spellEnd"/>
      <w:r>
        <w:t xml:space="preserve"> </w:t>
      </w:r>
      <w:proofErr w:type="spellStart"/>
      <w:r>
        <w:t>terjadinya</w:t>
      </w:r>
      <w:proofErr w:type="spellEnd"/>
      <w:r>
        <w:t xml:space="preserve"> </w:t>
      </w:r>
      <w:proofErr w:type="spellStart"/>
      <w:r>
        <w:t>konstruksi</w:t>
      </w:r>
      <w:proofErr w:type="spellEnd"/>
      <w:r>
        <w:t xml:space="preserve"> </w:t>
      </w:r>
      <w:proofErr w:type="spellStart"/>
      <w:r>
        <w:rPr>
          <w:i/>
          <w:iCs/>
        </w:rPr>
        <w:t>thirdspace</w:t>
      </w:r>
      <w:proofErr w:type="spellEnd"/>
      <w:r>
        <w:t xml:space="preserve"> dan </w:t>
      </w:r>
      <w:proofErr w:type="spellStart"/>
      <w:r>
        <w:t>pengaruhnya</w:t>
      </w:r>
      <w:proofErr w:type="spellEnd"/>
      <w:r>
        <w:t xml:space="preserve"> </w:t>
      </w:r>
      <w:proofErr w:type="spellStart"/>
      <w:r>
        <w:t>dalam</w:t>
      </w:r>
      <w:proofErr w:type="spellEnd"/>
      <w:r>
        <w:t xml:space="preserve"> </w:t>
      </w:r>
      <w:proofErr w:type="spellStart"/>
      <w:r>
        <w:t>perjumpaan</w:t>
      </w:r>
      <w:proofErr w:type="spellEnd"/>
      <w:r>
        <w:t xml:space="preserve"> </w:t>
      </w:r>
      <w:proofErr w:type="spellStart"/>
      <w:r>
        <w:t>lintas</w:t>
      </w:r>
      <w:proofErr w:type="spellEnd"/>
      <w:r>
        <w:t xml:space="preserve"> agama. </w:t>
      </w:r>
      <w:proofErr w:type="spellStart"/>
      <w:r>
        <w:t>Ketiga</w:t>
      </w:r>
      <w:proofErr w:type="spellEnd"/>
      <w:r>
        <w:t xml:space="preserve">, </w:t>
      </w:r>
      <w:proofErr w:type="spellStart"/>
      <w:r>
        <w:t>kesimpulan</w:t>
      </w:r>
      <w:proofErr w:type="spellEnd"/>
      <w:r>
        <w:rPr>
          <w:i/>
        </w:rPr>
        <w:t xml:space="preserve"> </w:t>
      </w:r>
      <w:r>
        <w:t xml:space="preserve">dan saran </w:t>
      </w:r>
      <w:proofErr w:type="spellStart"/>
      <w:r>
        <w:t>dari</w:t>
      </w:r>
      <w:proofErr w:type="spellEnd"/>
      <w:r>
        <w:t xml:space="preserve"> </w:t>
      </w:r>
      <w:proofErr w:type="spellStart"/>
      <w:r>
        <w:t>keseluruhan</w:t>
      </w:r>
      <w:proofErr w:type="spellEnd"/>
      <w:r>
        <w:t xml:space="preserve"> </w:t>
      </w:r>
      <w:proofErr w:type="spellStart"/>
      <w:r>
        <w:t>isi</w:t>
      </w:r>
      <w:proofErr w:type="spellEnd"/>
      <w:r>
        <w:t xml:space="preserve"> </w:t>
      </w:r>
      <w:proofErr w:type="spellStart"/>
      <w:r>
        <w:t>hasil</w:t>
      </w:r>
      <w:proofErr w:type="spellEnd"/>
      <w:r>
        <w:t xml:space="preserve"> </w:t>
      </w:r>
      <w:proofErr w:type="spellStart"/>
      <w:r>
        <w:t>dari</w:t>
      </w:r>
      <w:proofErr w:type="spellEnd"/>
      <w:r>
        <w:t xml:space="preserve"> </w:t>
      </w:r>
      <w:proofErr w:type="spellStart"/>
      <w:r>
        <w:t>penelitian</w:t>
      </w:r>
      <w:proofErr w:type="spellEnd"/>
      <w:r>
        <w:t xml:space="preserve"> </w:t>
      </w:r>
      <w:proofErr w:type="spellStart"/>
      <w:r>
        <w:t>mengenai</w:t>
      </w:r>
      <w:proofErr w:type="spellEnd"/>
      <w:r>
        <w:t xml:space="preserve"> </w:t>
      </w:r>
      <w:proofErr w:type="spellStart"/>
      <w:r>
        <w:t>konstruksi</w:t>
      </w:r>
      <w:proofErr w:type="spellEnd"/>
      <w:r>
        <w:t xml:space="preserve"> </w:t>
      </w:r>
      <w:proofErr w:type="spellStart"/>
      <w:r>
        <w:rPr>
          <w:i/>
        </w:rPr>
        <w:t>third</w:t>
      </w:r>
      <w:sdt>
        <w:sdtPr>
          <w:tag w:val="goog_rdk_2"/>
          <w:id w:val="-645974645"/>
        </w:sdtPr>
        <w:sdtEndPr/>
        <w:sdtContent>
          <w:r>
            <w:rPr>
              <w:i/>
            </w:rPr>
            <w:t>space</w:t>
          </w:r>
          <w:proofErr w:type="spellEnd"/>
        </w:sdtContent>
      </w:sdt>
      <w:r>
        <w:t>.</w:t>
      </w:r>
    </w:p>
    <w:p w14:paraId="15884640" w14:textId="77777777" w:rsidR="008D0C6F" w:rsidRDefault="008D0C6F" w:rsidP="008D0C6F">
      <w:pPr>
        <w:pBdr>
          <w:top w:val="nil"/>
          <w:left w:val="nil"/>
          <w:bottom w:val="single" w:sz="6" w:space="1" w:color="000000"/>
          <w:right w:val="nil"/>
          <w:between w:val="nil"/>
        </w:pBdr>
        <w:spacing w:after="0" w:line="240" w:lineRule="auto"/>
        <w:ind w:firstLine="0"/>
        <w:rPr>
          <w:color w:val="000000" w:themeColor="text1"/>
        </w:rPr>
      </w:pPr>
    </w:p>
    <w:p w14:paraId="76CD36DD" w14:textId="09FC671E" w:rsidR="008D0C6F" w:rsidRDefault="008C2144" w:rsidP="008D0C6F">
      <w:pPr>
        <w:pBdr>
          <w:top w:val="nil"/>
          <w:left w:val="nil"/>
          <w:bottom w:val="single" w:sz="6" w:space="1" w:color="000000"/>
          <w:right w:val="nil"/>
          <w:between w:val="nil"/>
        </w:pBdr>
        <w:spacing w:after="0" w:line="240" w:lineRule="auto"/>
        <w:ind w:firstLine="0"/>
        <w:rPr>
          <w:b/>
          <w:bCs/>
          <w:color w:val="000000" w:themeColor="text1"/>
        </w:rPr>
      </w:pPr>
      <w:r w:rsidRPr="008C2144">
        <w:rPr>
          <w:b/>
          <w:bCs/>
          <w:color w:val="000000" w:themeColor="text1"/>
        </w:rPr>
        <w:lastRenderedPageBreak/>
        <w:t>METODE PENELITIAN</w:t>
      </w:r>
    </w:p>
    <w:p w14:paraId="069C5670" w14:textId="3D13E5F1" w:rsidR="008D0C6F" w:rsidRDefault="008D0C6F" w:rsidP="008D0C6F">
      <w:pPr>
        <w:pBdr>
          <w:top w:val="nil"/>
          <w:left w:val="nil"/>
          <w:bottom w:val="single" w:sz="6" w:space="1" w:color="000000"/>
          <w:right w:val="nil"/>
          <w:between w:val="nil"/>
        </w:pBdr>
        <w:spacing w:after="0" w:line="240" w:lineRule="auto"/>
        <w:ind w:firstLine="720"/>
        <w:rPr>
          <w:b/>
        </w:rPr>
      </w:pPr>
      <w:proofErr w:type="spellStart"/>
      <w:r>
        <w:t>Metode</w:t>
      </w:r>
      <w:proofErr w:type="spellEnd"/>
      <w:r>
        <w:t xml:space="preserve"> </w:t>
      </w:r>
      <w:proofErr w:type="spellStart"/>
      <w:r>
        <w:t>penelitian</w:t>
      </w:r>
      <w:proofErr w:type="spellEnd"/>
      <w:r>
        <w:t xml:space="preserve"> yang </w:t>
      </w:r>
      <w:proofErr w:type="spellStart"/>
      <w:r>
        <w:t>dipakai</w:t>
      </w:r>
      <w:proofErr w:type="spellEnd"/>
      <w:r>
        <w:t xml:space="preserve"> </w:t>
      </w:r>
      <w:proofErr w:type="spellStart"/>
      <w:r>
        <w:t>adalah</w:t>
      </w:r>
      <w:proofErr w:type="spellEnd"/>
      <w:r>
        <w:t xml:space="preserve"> </w:t>
      </w:r>
      <w:proofErr w:type="spellStart"/>
      <w:r>
        <w:t>metode</w:t>
      </w:r>
      <w:proofErr w:type="spellEnd"/>
      <w:r>
        <w:t xml:space="preserve"> </w:t>
      </w:r>
      <w:proofErr w:type="spellStart"/>
      <w:r>
        <w:t>kualitatif</w:t>
      </w:r>
      <w:proofErr w:type="spellEnd"/>
      <w:r>
        <w:t xml:space="preserve"> </w:t>
      </w:r>
      <w:proofErr w:type="spellStart"/>
      <w:r>
        <w:t>dengan</w:t>
      </w:r>
      <w:proofErr w:type="spellEnd"/>
      <w:r>
        <w:t xml:space="preserve"> </w:t>
      </w:r>
      <w:proofErr w:type="spellStart"/>
      <w:r>
        <w:t>analisis</w:t>
      </w:r>
      <w:proofErr w:type="spellEnd"/>
      <w:r>
        <w:t xml:space="preserve"> </w:t>
      </w:r>
      <w:proofErr w:type="spellStart"/>
      <w:r>
        <w:t>deskriptif</w:t>
      </w:r>
      <w:proofErr w:type="spellEnd"/>
      <w:r>
        <w:t xml:space="preserve"> </w:t>
      </w:r>
      <w:proofErr w:type="spellStart"/>
      <w:r>
        <w:t>memakai</w:t>
      </w:r>
      <w:proofErr w:type="spellEnd"/>
      <w:r>
        <w:t xml:space="preserve"> </w:t>
      </w:r>
      <w:proofErr w:type="spellStart"/>
      <w:r>
        <w:t>sumber</w:t>
      </w:r>
      <w:proofErr w:type="spellEnd"/>
      <w:r>
        <w:t xml:space="preserve"> data </w:t>
      </w:r>
      <w:proofErr w:type="spellStart"/>
      <w:r>
        <w:t>penelitian</w:t>
      </w:r>
      <w:proofErr w:type="spellEnd"/>
      <w:r>
        <w:t xml:space="preserve">, </w:t>
      </w:r>
      <w:proofErr w:type="spellStart"/>
      <w:r>
        <w:t>buku</w:t>
      </w:r>
      <w:proofErr w:type="spellEnd"/>
      <w:r>
        <w:t xml:space="preserve"> </w:t>
      </w:r>
      <w:proofErr w:type="spellStart"/>
      <w:r>
        <w:t>referensi</w:t>
      </w:r>
      <w:proofErr w:type="spellEnd"/>
      <w:r>
        <w:t xml:space="preserve">, </w:t>
      </w:r>
      <w:proofErr w:type="spellStart"/>
      <w:r>
        <w:t>artikel</w:t>
      </w:r>
      <w:proofErr w:type="spellEnd"/>
      <w:r>
        <w:t xml:space="preserve"> dan </w:t>
      </w:r>
      <w:proofErr w:type="spellStart"/>
      <w:r>
        <w:t>jurnal</w:t>
      </w:r>
      <w:proofErr w:type="spellEnd"/>
      <w:r>
        <w:t xml:space="preserve"> </w:t>
      </w:r>
      <w:proofErr w:type="spellStart"/>
      <w:r>
        <w:t>ilmiah</w:t>
      </w:r>
      <w:proofErr w:type="spellEnd"/>
      <w:r>
        <w:t xml:space="preserve"> yang </w:t>
      </w:r>
      <w:proofErr w:type="spellStart"/>
      <w:r>
        <w:t>berhubungan</w:t>
      </w:r>
      <w:proofErr w:type="spellEnd"/>
      <w:r>
        <w:t xml:space="preserve"> </w:t>
      </w:r>
      <w:proofErr w:type="spellStart"/>
      <w:r>
        <w:t>dengan</w:t>
      </w:r>
      <w:proofErr w:type="spellEnd"/>
      <w:r>
        <w:t xml:space="preserve"> data yang </w:t>
      </w:r>
      <w:proofErr w:type="spellStart"/>
      <w:r>
        <w:t>mendukung</w:t>
      </w:r>
      <w:proofErr w:type="spellEnd"/>
      <w:r>
        <w:t xml:space="preserve"> </w:t>
      </w:r>
      <w:proofErr w:type="spellStart"/>
      <w:r>
        <w:t>penelitian</w:t>
      </w:r>
      <w:proofErr w:type="spellEnd"/>
      <w:r>
        <w:t xml:space="preserve"> </w:t>
      </w:r>
      <w:proofErr w:type="spellStart"/>
      <w:r>
        <w:t>sebagai</w:t>
      </w:r>
      <w:proofErr w:type="spellEnd"/>
      <w:r>
        <w:t xml:space="preserve"> </w:t>
      </w:r>
      <w:proofErr w:type="spellStart"/>
      <w:r>
        <w:t>sumber</w:t>
      </w:r>
      <w:proofErr w:type="spellEnd"/>
      <w:r>
        <w:t xml:space="preserve"> </w:t>
      </w:r>
      <w:proofErr w:type="spellStart"/>
      <w:r>
        <w:t>informasi</w:t>
      </w:r>
      <w:proofErr w:type="spellEnd"/>
      <w:r>
        <w:t xml:space="preserve">. Unit </w:t>
      </w:r>
      <w:proofErr w:type="spellStart"/>
      <w:r>
        <w:t>analisis</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para </w:t>
      </w:r>
      <w:proofErr w:type="spellStart"/>
      <w:r>
        <w:t>peziarah</w:t>
      </w:r>
      <w:proofErr w:type="spellEnd"/>
      <w:r>
        <w:t xml:space="preserve"> </w:t>
      </w:r>
      <w:proofErr w:type="spellStart"/>
      <w:r>
        <w:t>dari</w:t>
      </w:r>
      <w:proofErr w:type="spellEnd"/>
      <w:r>
        <w:t xml:space="preserve"> </w:t>
      </w:r>
      <w:proofErr w:type="spellStart"/>
      <w:r>
        <w:t>berbagai</w:t>
      </w:r>
      <w:proofErr w:type="spellEnd"/>
      <w:r>
        <w:t xml:space="preserve"> agama yang </w:t>
      </w:r>
      <w:proofErr w:type="spellStart"/>
      <w:r>
        <w:t>terlibat</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keagamaan</w:t>
      </w:r>
      <w:proofErr w:type="spellEnd"/>
      <w:r>
        <w:t xml:space="preserve"> di </w:t>
      </w:r>
      <w:proofErr w:type="spellStart"/>
      <w:r>
        <w:t>Makam</w:t>
      </w:r>
      <w:proofErr w:type="spellEnd"/>
      <w:r>
        <w:t xml:space="preserve"> Soekarno. </w:t>
      </w:r>
      <w:proofErr w:type="spellStart"/>
      <w:r>
        <w:t>Asumsinya</w:t>
      </w:r>
      <w:proofErr w:type="spellEnd"/>
      <w:r>
        <w:t xml:space="preserve"> </w:t>
      </w:r>
      <w:proofErr w:type="spellStart"/>
      <w:r>
        <w:t>adalah</w:t>
      </w:r>
      <w:proofErr w:type="spellEnd"/>
      <w:r>
        <w:t xml:space="preserve"> </w:t>
      </w:r>
      <w:proofErr w:type="spellStart"/>
      <w:r>
        <w:t>bahwa</w:t>
      </w:r>
      <w:proofErr w:type="spellEnd"/>
      <w:r>
        <w:t xml:space="preserve"> </w:t>
      </w:r>
      <w:proofErr w:type="spellStart"/>
      <w:r>
        <w:t>mereka</w:t>
      </w:r>
      <w:proofErr w:type="spellEnd"/>
      <w:r>
        <w:t xml:space="preserve"> </w:t>
      </w:r>
      <w:proofErr w:type="spellStart"/>
      <w:r>
        <w:t>memiliki</w:t>
      </w:r>
      <w:proofErr w:type="spellEnd"/>
      <w:r>
        <w:t xml:space="preserve"> </w:t>
      </w:r>
      <w:proofErr w:type="spellStart"/>
      <w:r>
        <w:t>pemahaman</w:t>
      </w:r>
      <w:proofErr w:type="spellEnd"/>
      <w:r>
        <w:t xml:space="preserve"> dan </w:t>
      </w:r>
      <w:proofErr w:type="spellStart"/>
      <w:r>
        <w:t>pengalaman</w:t>
      </w:r>
      <w:proofErr w:type="spellEnd"/>
      <w:r>
        <w:t xml:space="preserve"> </w:t>
      </w:r>
      <w:proofErr w:type="spellStart"/>
      <w:r>
        <w:t>berdasarkan</w:t>
      </w:r>
      <w:proofErr w:type="spellEnd"/>
      <w:r>
        <w:t xml:space="preserve"> status dan </w:t>
      </w:r>
      <w:proofErr w:type="spellStart"/>
      <w:r>
        <w:t>peran</w:t>
      </w:r>
      <w:proofErr w:type="spellEnd"/>
      <w:r>
        <w:t xml:space="preserve"> </w:t>
      </w:r>
      <w:proofErr w:type="spellStart"/>
      <w:r>
        <w:t>mereka</w:t>
      </w:r>
      <w:proofErr w:type="spellEnd"/>
      <w:r>
        <w:t xml:space="preserve"> di </w:t>
      </w:r>
      <w:proofErr w:type="spellStart"/>
      <w:r>
        <w:t>dalam</w:t>
      </w:r>
      <w:proofErr w:type="spellEnd"/>
      <w:r>
        <w:t xml:space="preserve"> </w:t>
      </w:r>
      <w:proofErr w:type="spellStart"/>
      <w:r>
        <w:t>struktur</w:t>
      </w:r>
      <w:proofErr w:type="spellEnd"/>
      <w:r>
        <w:t xml:space="preserve"> </w:t>
      </w:r>
      <w:proofErr w:type="spellStart"/>
      <w:r>
        <w:t>masyarakat</w:t>
      </w:r>
      <w:proofErr w:type="spellEnd"/>
      <w:r>
        <w:t>.</w:t>
      </w:r>
      <w:r w:rsidRPr="00287F49">
        <w:rPr>
          <w:rStyle w:val="FootnoteReference"/>
        </w:rPr>
        <w:footnoteReference w:id="10"/>
      </w:r>
      <w:r>
        <w:t xml:space="preserve"> Teknik yang </w:t>
      </w:r>
      <w:proofErr w:type="spellStart"/>
      <w:r>
        <w:t>dipakai</w:t>
      </w:r>
      <w:proofErr w:type="spellEnd"/>
      <w:r>
        <w:t xml:space="preserve"> </w:t>
      </w:r>
      <w:proofErr w:type="spellStart"/>
      <w:r>
        <w:t>untuk</w:t>
      </w:r>
      <w:proofErr w:type="spellEnd"/>
      <w:r>
        <w:t xml:space="preserve"> </w:t>
      </w:r>
      <w:proofErr w:type="spellStart"/>
      <w:r>
        <w:t>menganalisis</w:t>
      </w:r>
      <w:proofErr w:type="spellEnd"/>
      <w:r>
        <w:t xml:space="preserve"> data </w:t>
      </w:r>
      <w:proofErr w:type="spellStart"/>
      <w:r>
        <w:t>yaitu</w:t>
      </w:r>
      <w:proofErr w:type="spellEnd"/>
      <w:r>
        <w:t xml:space="preserve"> </w:t>
      </w:r>
      <w:proofErr w:type="spellStart"/>
      <w:r>
        <w:t>mencatat</w:t>
      </w:r>
      <w:proofErr w:type="spellEnd"/>
      <w:r>
        <w:t xml:space="preserve"> dan </w:t>
      </w:r>
      <w:proofErr w:type="spellStart"/>
      <w:r>
        <w:t>mengkaji</w:t>
      </w:r>
      <w:proofErr w:type="spellEnd"/>
      <w:r>
        <w:t xml:space="preserve"> </w:t>
      </w:r>
      <w:proofErr w:type="spellStart"/>
      <w:r>
        <w:t>ulang</w:t>
      </w:r>
      <w:proofErr w:type="spellEnd"/>
      <w:r>
        <w:t xml:space="preserve"> </w:t>
      </w:r>
      <w:proofErr w:type="spellStart"/>
      <w:r>
        <w:t>semua</w:t>
      </w:r>
      <w:proofErr w:type="spellEnd"/>
      <w:r>
        <w:t xml:space="preserve"> </w:t>
      </w:r>
      <w:proofErr w:type="spellStart"/>
      <w:r>
        <w:t>hasil</w:t>
      </w:r>
      <w:proofErr w:type="spellEnd"/>
      <w:r>
        <w:t xml:space="preserve"> data yang </w:t>
      </w:r>
      <w:proofErr w:type="spellStart"/>
      <w:r>
        <w:t>didapat</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sumber</w:t>
      </w:r>
      <w:proofErr w:type="spellEnd"/>
      <w:r>
        <w:t xml:space="preserve"> </w:t>
      </w:r>
      <w:proofErr w:type="spellStart"/>
      <w:r>
        <w:t>yaitu</w:t>
      </w:r>
      <w:proofErr w:type="spellEnd"/>
      <w:r>
        <w:t xml:space="preserve"> </w:t>
      </w:r>
      <w:proofErr w:type="spellStart"/>
      <w:r>
        <w:t>observasi</w:t>
      </w:r>
      <w:proofErr w:type="spellEnd"/>
      <w:r>
        <w:t xml:space="preserve">, </w:t>
      </w:r>
      <w:proofErr w:type="spellStart"/>
      <w:r>
        <w:t>dokumentasi</w:t>
      </w:r>
      <w:proofErr w:type="spellEnd"/>
      <w:r>
        <w:t xml:space="preserve"> dan </w:t>
      </w:r>
      <w:proofErr w:type="spellStart"/>
      <w:r>
        <w:t>wawancara</w:t>
      </w:r>
      <w:proofErr w:type="spellEnd"/>
      <w:r>
        <w:t xml:space="preserve">. </w:t>
      </w:r>
      <w:proofErr w:type="spellStart"/>
      <w:r>
        <w:t>Lalu</w:t>
      </w:r>
      <w:proofErr w:type="spellEnd"/>
      <w:r>
        <w:t xml:space="preserve"> </w:t>
      </w:r>
      <w:proofErr w:type="spellStart"/>
      <w:r>
        <w:t>penulis</w:t>
      </w:r>
      <w:proofErr w:type="spellEnd"/>
      <w:r>
        <w:t xml:space="preserve"> </w:t>
      </w:r>
      <w:proofErr w:type="spellStart"/>
      <w:r>
        <w:t>mengumpulkan</w:t>
      </w:r>
      <w:proofErr w:type="spellEnd"/>
      <w:r>
        <w:t xml:space="preserve">, </w:t>
      </w:r>
      <w:proofErr w:type="spellStart"/>
      <w:r>
        <w:t>mengkategorikan</w:t>
      </w:r>
      <w:proofErr w:type="spellEnd"/>
      <w:r>
        <w:t xml:space="preserve">, </w:t>
      </w:r>
      <w:proofErr w:type="spellStart"/>
      <w:r>
        <w:t>menguraikan</w:t>
      </w:r>
      <w:proofErr w:type="spellEnd"/>
      <w:r>
        <w:t xml:space="preserve"> data </w:t>
      </w:r>
      <w:proofErr w:type="spellStart"/>
      <w:r>
        <w:t>sesuai</w:t>
      </w:r>
      <w:proofErr w:type="spellEnd"/>
      <w:r>
        <w:t xml:space="preserve"> </w:t>
      </w:r>
      <w:proofErr w:type="spellStart"/>
      <w:r>
        <w:t>dengan</w:t>
      </w:r>
      <w:proofErr w:type="spellEnd"/>
      <w:r>
        <w:t xml:space="preserve"> yang </w:t>
      </w:r>
      <w:proofErr w:type="spellStart"/>
      <w:r>
        <w:t>diperlukan</w:t>
      </w:r>
      <w:proofErr w:type="spellEnd"/>
      <w:r>
        <w:t xml:space="preserve"> </w:t>
      </w:r>
      <w:proofErr w:type="spellStart"/>
      <w:r>
        <w:t>untuk</w:t>
      </w:r>
      <w:proofErr w:type="spellEnd"/>
      <w:r>
        <w:t xml:space="preserve"> </w:t>
      </w:r>
      <w:proofErr w:type="spellStart"/>
      <w:r>
        <w:t>menjawab</w:t>
      </w:r>
      <w:proofErr w:type="spellEnd"/>
      <w:r>
        <w:t xml:space="preserve"> </w:t>
      </w:r>
      <w:proofErr w:type="spellStart"/>
      <w:r>
        <w:t>rumusan</w:t>
      </w:r>
      <w:proofErr w:type="spellEnd"/>
      <w:r>
        <w:t xml:space="preserve"> </w:t>
      </w:r>
      <w:proofErr w:type="spellStart"/>
      <w:r>
        <w:t>masalah</w:t>
      </w:r>
      <w:proofErr w:type="spellEnd"/>
      <w:r>
        <w:t xml:space="preserve">. </w:t>
      </w:r>
      <w:proofErr w:type="spellStart"/>
      <w:r>
        <w:t>Melalui</w:t>
      </w:r>
      <w:proofErr w:type="spellEnd"/>
      <w:r>
        <w:t xml:space="preserve"> </w:t>
      </w:r>
      <w:proofErr w:type="spellStart"/>
      <w:r>
        <w:t>metode</w:t>
      </w:r>
      <w:proofErr w:type="spellEnd"/>
      <w:r>
        <w:t xml:space="preserve"> </w:t>
      </w:r>
      <w:proofErr w:type="spellStart"/>
      <w:r>
        <w:t>deskriptif</w:t>
      </w:r>
      <w:proofErr w:type="spellEnd"/>
      <w:r>
        <w:t xml:space="preserve"> </w:t>
      </w:r>
      <w:proofErr w:type="spellStart"/>
      <w:r>
        <w:t>analisis</w:t>
      </w:r>
      <w:proofErr w:type="spellEnd"/>
      <w:r>
        <w:t xml:space="preserve">, </w:t>
      </w:r>
      <w:proofErr w:type="spellStart"/>
      <w:r>
        <w:t>dengan</w:t>
      </w:r>
      <w:proofErr w:type="spellEnd"/>
      <w:r>
        <w:t xml:space="preserve"> </w:t>
      </w:r>
      <w:proofErr w:type="spellStart"/>
      <w:r>
        <w:t>keterlibatan</w:t>
      </w:r>
      <w:proofErr w:type="spellEnd"/>
      <w:r>
        <w:t xml:space="preserve"> </w:t>
      </w:r>
      <w:proofErr w:type="spellStart"/>
      <w:r>
        <w:t>langsung</w:t>
      </w:r>
      <w:proofErr w:type="spellEnd"/>
      <w:r>
        <w:t xml:space="preserve">, </w:t>
      </w:r>
      <w:proofErr w:type="spellStart"/>
      <w:r>
        <w:t>penulis</w:t>
      </w:r>
      <w:proofErr w:type="spellEnd"/>
      <w:r>
        <w:t xml:space="preserve"> </w:t>
      </w:r>
      <w:proofErr w:type="spellStart"/>
      <w:r>
        <w:t>akan</w:t>
      </w:r>
      <w:proofErr w:type="spellEnd"/>
      <w:r>
        <w:t xml:space="preserve"> </w:t>
      </w:r>
      <w:proofErr w:type="spellStart"/>
      <w:r>
        <w:t>mendeskripsikan</w:t>
      </w:r>
      <w:proofErr w:type="spellEnd"/>
      <w:r>
        <w:t xml:space="preserve"> dan </w:t>
      </w:r>
      <w:proofErr w:type="spellStart"/>
      <w:r>
        <w:t>menginterpretasi</w:t>
      </w:r>
      <w:proofErr w:type="spellEnd"/>
      <w:r>
        <w:t xml:space="preserve"> </w:t>
      </w:r>
      <w:proofErr w:type="spellStart"/>
      <w:r>
        <w:t>apa</w:t>
      </w:r>
      <w:proofErr w:type="spellEnd"/>
      <w:r>
        <w:t xml:space="preserve"> yang </w:t>
      </w:r>
      <w:proofErr w:type="spellStart"/>
      <w:r>
        <w:t>dialami</w:t>
      </w:r>
      <w:proofErr w:type="spellEnd"/>
      <w:r>
        <w:t xml:space="preserve"> </w:t>
      </w:r>
      <w:proofErr w:type="spellStart"/>
      <w:r>
        <w:t>selama</w:t>
      </w:r>
      <w:proofErr w:type="spellEnd"/>
      <w:r>
        <w:t xml:space="preserve"> proses </w:t>
      </w:r>
      <w:proofErr w:type="spellStart"/>
      <w:r>
        <w:t>kegiatan</w:t>
      </w:r>
      <w:proofErr w:type="spellEnd"/>
      <w:r>
        <w:t xml:space="preserve"> ritual di </w:t>
      </w:r>
      <w:proofErr w:type="spellStart"/>
      <w:r>
        <w:t>Makam</w:t>
      </w:r>
      <w:proofErr w:type="spellEnd"/>
      <w:r>
        <w:t xml:space="preserve"> Soekarno</w:t>
      </w:r>
      <w:r w:rsidR="00BB2DC7">
        <w:t xml:space="preserve"> </w:t>
      </w:r>
      <w:proofErr w:type="spellStart"/>
      <w:r w:rsidR="00BB2DC7">
        <w:t>untuk</w:t>
      </w:r>
      <w:proofErr w:type="spellEnd"/>
      <w:r>
        <w:t xml:space="preserve"> </w:t>
      </w:r>
      <w:proofErr w:type="spellStart"/>
      <w:r>
        <w:t>menentukan</w:t>
      </w:r>
      <w:proofErr w:type="spellEnd"/>
      <w:r>
        <w:t xml:space="preserve"> </w:t>
      </w:r>
      <w:proofErr w:type="spellStart"/>
      <w:r>
        <w:t>makna</w:t>
      </w:r>
      <w:proofErr w:type="spellEnd"/>
      <w:r>
        <w:t xml:space="preserve"> dan </w:t>
      </w:r>
      <w:proofErr w:type="spellStart"/>
      <w:r>
        <w:t>relevansi</w:t>
      </w:r>
      <w:proofErr w:type="spellEnd"/>
      <w:r>
        <w:t xml:space="preserve"> </w:t>
      </w:r>
      <w:proofErr w:type="spellStart"/>
      <w:r>
        <w:t>dari</w:t>
      </w:r>
      <w:proofErr w:type="spellEnd"/>
      <w:r>
        <w:t xml:space="preserve"> data yang </w:t>
      </w:r>
      <w:proofErr w:type="spellStart"/>
      <w:r>
        <w:t>relevan</w:t>
      </w:r>
      <w:proofErr w:type="spellEnd"/>
      <w:r>
        <w:t xml:space="preserve"> </w:t>
      </w:r>
      <w:proofErr w:type="spellStart"/>
      <w:r>
        <w:t>dengan</w:t>
      </w:r>
      <w:proofErr w:type="spellEnd"/>
      <w:r>
        <w:t xml:space="preserve"> </w:t>
      </w:r>
      <w:proofErr w:type="spellStart"/>
      <w:r>
        <w:t>rumusan</w:t>
      </w:r>
      <w:proofErr w:type="spellEnd"/>
      <w:r>
        <w:t xml:space="preserve"> </w:t>
      </w:r>
      <w:proofErr w:type="spellStart"/>
      <w:r>
        <w:t>masalah</w:t>
      </w:r>
      <w:proofErr w:type="spellEnd"/>
      <w:r>
        <w:t xml:space="preserve"> </w:t>
      </w:r>
      <w:proofErr w:type="spellStart"/>
      <w:r>
        <w:t>lalu</w:t>
      </w:r>
      <w:proofErr w:type="spellEnd"/>
      <w:r>
        <w:t xml:space="preserve"> </w:t>
      </w:r>
      <w:proofErr w:type="spellStart"/>
      <w:r>
        <w:t>menganalisis</w:t>
      </w:r>
      <w:proofErr w:type="spellEnd"/>
      <w:r>
        <w:t xml:space="preserve"> dan </w:t>
      </w:r>
      <w:proofErr w:type="spellStart"/>
      <w:r>
        <w:t>mengorganisasi</w:t>
      </w:r>
      <w:proofErr w:type="spellEnd"/>
      <w:r>
        <w:t xml:space="preserve"> data </w:t>
      </w:r>
      <w:proofErr w:type="spellStart"/>
      <w:r>
        <w:t>sehingga</w:t>
      </w:r>
      <w:proofErr w:type="spellEnd"/>
      <w:r>
        <w:t xml:space="preserve"> </w:t>
      </w:r>
      <w:proofErr w:type="spellStart"/>
      <w:r>
        <w:t>untuk</w:t>
      </w:r>
      <w:proofErr w:type="spellEnd"/>
      <w:r>
        <w:t xml:space="preserve"> </w:t>
      </w:r>
      <w:proofErr w:type="spellStart"/>
      <w:r>
        <w:t>mengambil</w:t>
      </w:r>
      <w:proofErr w:type="spellEnd"/>
      <w:r>
        <w:t xml:space="preserve"> </w:t>
      </w:r>
      <w:proofErr w:type="spellStart"/>
      <w:r>
        <w:t>kesimpulan</w:t>
      </w:r>
      <w:proofErr w:type="spellEnd"/>
      <w:r>
        <w:t>.</w:t>
      </w:r>
      <w:r w:rsidRPr="00287F49">
        <w:rPr>
          <w:rStyle w:val="FootnoteReference"/>
        </w:rPr>
        <w:footnoteReference w:id="11"/>
      </w:r>
      <w:r>
        <w:t xml:space="preserve"> </w:t>
      </w:r>
      <w:proofErr w:type="spellStart"/>
      <w:r>
        <w:t>Melalui</w:t>
      </w:r>
      <w:proofErr w:type="spellEnd"/>
      <w:r>
        <w:t xml:space="preserve"> </w:t>
      </w:r>
      <w:proofErr w:type="spellStart"/>
      <w:r>
        <w:t>metode</w:t>
      </w:r>
      <w:proofErr w:type="spellEnd"/>
      <w:r>
        <w:t xml:space="preserve"> </w:t>
      </w:r>
      <w:proofErr w:type="spellStart"/>
      <w:r>
        <w:t>kualitatif</w:t>
      </w:r>
      <w:proofErr w:type="spellEnd"/>
      <w:r>
        <w:t xml:space="preserve"> </w:t>
      </w:r>
      <w:proofErr w:type="spellStart"/>
      <w:r>
        <w:t>dengan</w:t>
      </w:r>
      <w:proofErr w:type="spellEnd"/>
      <w:r>
        <w:t xml:space="preserve"> </w:t>
      </w:r>
      <w:proofErr w:type="spellStart"/>
      <w:r>
        <w:t>analisis</w:t>
      </w:r>
      <w:proofErr w:type="spellEnd"/>
      <w:r>
        <w:t xml:space="preserve"> </w:t>
      </w:r>
      <w:proofErr w:type="spellStart"/>
      <w:r>
        <w:t>deskriptif</w:t>
      </w:r>
      <w:proofErr w:type="spellEnd"/>
      <w:r>
        <w:t xml:space="preserve"> </w:t>
      </w:r>
      <w:proofErr w:type="spellStart"/>
      <w:r>
        <w:t>diharapkan</w:t>
      </w:r>
      <w:proofErr w:type="spellEnd"/>
      <w:r>
        <w:t xml:space="preserve"> </w:t>
      </w:r>
      <w:proofErr w:type="spellStart"/>
      <w:r>
        <w:t>kita</w:t>
      </w:r>
      <w:proofErr w:type="spellEnd"/>
      <w:r>
        <w:t xml:space="preserve"> </w:t>
      </w:r>
      <w:proofErr w:type="spellStart"/>
      <w:r>
        <w:t>menemukan</w:t>
      </w:r>
      <w:proofErr w:type="spellEnd"/>
      <w:r>
        <w:t xml:space="preserve"> </w:t>
      </w:r>
      <w:proofErr w:type="spellStart"/>
      <w:r>
        <w:t>konsep</w:t>
      </w:r>
      <w:proofErr w:type="spellEnd"/>
      <w:r>
        <w:t xml:space="preserve"> </w:t>
      </w:r>
      <w:proofErr w:type="spellStart"/>
      <w:r>
        <w:t>konstruksi</w:t>
      </w:r>
      <w:proofErr w:type="spellEnd"/>
      <w:r>
        <w:t xml:space="preserve"> </w:t>
      </w:r>
      <w:proofErr w:type="spellStart"/>
      <w:r>
        <w:rPr>
          <w:i/>
        </w:rPr>
        <w:t>thirdspace</w:t>
      </w:r>
      <w:proofErr w:type="spellEnd"/>
      <w:r>
        <w:t xml:space="preserve"> </w:t>
      </w:r>
      <w:proofErr w:type="spellStart"/>
      <w:r>
        <w:t>Peziarah</w:t>
      </w:r>
      <w:proofErr w:type="spellEnd"/>
      <w:r>
        <w:t xml:space="preserve"> </w:t>
      </w:r>
      <w:proofErr w:type="spellStart"/>
      <w:r>
        <w:t>lintas</w:t>
      </w:r>
      <w:proofErr w:type="spellEnd"/>
      <w:r>
        <w:t xml:space="preserve"> agama pada </w:t>
      </w:r>
      <w:proofErr w:type="spellStart"/>
      <w:r>
        <w:t>ziarah</w:t>
      </w:r>
      <w:proofErr w:type="spellEnd"/>
      <w:r>
        <w:t xml:space="preserve"> di </w:t>
      </w:r>
      <w:proofErr w:type="spellStart"/>
      <w:r>
        <w:t>Makam</w:t>
      </w:r>
      <w:proofErr w:type="spellEnd"/>
      <w:r>
        <w:t xml:space="preserve"> Soekarno. Hasil </w:t>
      </w:r>
      <w:proofErr w:type="spellStart"/>
      <w:r>
        <w:t>penelitian</w:t>
      </w:r>
      <w:proofErr w:type="spellEnd"/>
      <w:r>
        <w:t xml:space="preserve"> </w:t>
      </w:r>
      <w:proofErr w:type="spellStart"/>
      <w:r>
        <w:t>akan</w:t>
      </w:r>
      <w:proofErr w:type="spellEnd"/>
      <w:r>
        <w:t xml:space="preserve"> </w:t>
      </w:r>
      <w:proofErr w:type="spellStart"/>
      <w:r>
        <w:t>menjawab</w:t>
      </w:r>
      <w:proofErr w:type="spellEnd"/>
      <w:r>
        <w:t xml:space="preserve"> </w:t>
      </w:r>
      <w:proofErr w:type="spellStart"/>
      <w:r>
        <w:t>bahwa</w:t>
      </w:r>
      <w:proofErr w:type="spellEnd"/>
      <w:r>
        <w:t xml:space="preserve"> </w:t>
      </w:r>
      <w:proofErr w:type="spellStart"/>
      <w:r w:rsidR="007103D9">
        <w:t>perjumpaan</w:t>
      </w:r>
      <w:proofErr w:type="spellEnd"/>
      <w:r w:rsidR="007103D9">
        <w:t xml:space="preserve"> di </w:t>
      </w:r>
      <w:proofErr w:type="spellStart"/>
      <w:r>
        <w:t>Makam</w:t>
      </w:r>
      <w:proofErr w:type="spellEnd"/>
      <w:r>
        <w:t xml:space="preserve"> Soekarno </w:t>
      </w:r>
      <w:proofErr w:type="spellStart"/>
      <w:r>
        <w:t>me</w:t>
      </w:r>
      <w:r w:rsidR="007103D9">
        <w:t>mbentuk</w:t>
      </w:r>
      <w:proofErr w:type="spellEnd"/>
      <w:r>
        <w:t xml:space="preserve"> </w:t>
      </w:r>
      <w:proofErr w:type="spellStart"/>
      <w:r>
        <w:t>konstruksi</w:t>
      </w:r>
      <w:proofErr w:type="spellEnd"/>
      <w:r>
        <w:t xml:space="preserve"> </w:t>
      </w:r>
      <w:proofErr w:type="spellStart"/>
      <w:r>
        <w:t>ruang</w:t>
      </w:r>
      <w:proofErr w:type="spellEnd"/>
      <w:r>
        <w:t xml:space="preserve"> </w:t>
      </w:r>
      <w:proofErr w:type="spellStart"/>
      <w:r>
        <w:t>ketiga</w:t>
      </w:r>
      <w:proofErr w:type="spellEnd"/>
      <w:r>
        <w:t xml:space="preserve"> para </w:t>
      </w:r>
      <w:proofErr w:type="spellStart"/>
      <w:r>
        <w:t>peziarah</w:t>
      </w:r>
      <w:proofErr w:type="spellEnd"/>
      <w:r>
        <w:t xml:space="preserve"> </w:t>
      </w:r>
      <w:proofErr w:type="spellStart"/>
      <w:r w:rsidR="007103D9">
        <w:t>lintas</w:t>
      </w:r>
      <w:proofErr w:type="spellEnd"/>
      <w:r w:rsidR="007103D9">
        <w:t xml:space="preserve"> agama</w:t>
      </w:r>
      <w:r>
        <w:t xml:space="preserve">. </w:t>
      </w:r>
    </w:p>
    <w:p w14:paraId="1FA5AB8B" w14:textId="77777777" w:rsidR="00CA0827" w:rsidRDefault="00CA0827" w:rsidP="00CA0827">
      <w:pPr>
        <w:pBdr>
          <w:top w:val="nil"/>
          <w:left w:val="nil"/>
          <w:bottom w:val="single" w:sz="6" w:space="1" w:color="000000"/>
          <w:right w:val="nil"/>
          <w:between w:val="nil"/>
        </w:pBdr>
        <w:spacing w:after="0" w:line="240" w:lineRule="auto"/>
        <w:ind w:firstLine="0"/>
        <w:rPr>
          <w:color w:val="000000" w:themeColor="text1"/>
        </w:rPr>
      </w:pPr>
    </w:p>
    <w:p w14:paraId="3E387D9D" w14:textId="74BBBC57" w:rsidR="00CA0827" w:rsidRDefault="003A657F" w:rsidP="00CA0827">
      <w:pPr>
        <w:pBdr>
          <w:top w:val="nil"/>
          <w:left w:val="nil"/>
          <w:bottom w:val="single" w:sz="6" w:space="1" w:color="000000"/>
          <w:right w:val="nil"/>
          <w:between w:val="nil"/>
        </w:pBdr>
        <w:spacing w:after="0" w:line="240" w:lineRule="auto"/>
        <w:ind w:firstLine="0"/>
        <w:rPr>
          <w:b/>
          <w:bCs/>
          <w:color w:val="000000" w:themeColor="text1"/>
        </w:rPr>
      </w:pPr>
      <w:r w:rsidRPr="00CA0827">
        <w:rPr>
          <w:b/>
          <w:bCs/>
          <w:color w:val="000000" w:themeColor="text1"/>
        </w:rPr>
        <w:t>HASIL DAN PEMBAHASAN</w:t>
      </w:r>
    </w:p>
    <w:p w14:paraId="0F071A3B" w14:textId="5DB7FE2E" w:rsidR="00CA0827" w:rsidRPr="00DD214C" w:rsidRDefault="009356ED" w:rsidP="00DD214C">
      <w:pPr>
        <w:pBdr>
          <w:top w:val="nil"/>
          <w:left w:val="nil"/>
          <w:bottom w:val="single" w:sz="6" w:space="1" w:color="000000"/>
          <w:right w:val="nil"/>
          <w:between w:val="nil"/>
        </w:pBdr>
        <w:spacing w:after="0" w:line="240" w:lineRule="auto"/>
        <w:ind w:firstLine="720"/>
        <w:rPr>
          <w:b/>
          <w:bCs/>
          <w:i/>
          <w:iCs/>
        </w:rPr>
      </w:pPr>
      <w:proofErr w:type="spellStart"/>
      <w:r w:rsidRPr="00DD214C">
        <w:rPr>
          <w:b/>
          <w:bCs/>
          <w:i/>
          <w:iCs/>
        </w:rPr>
        <w:t>Pengertian</w:t>
      </w:r>
      <w:proofErr w:type="spellEnd"/>
      <w:r w:rsidRPr="00DD214C">
        <w:rPr>
          <w:b/>
          <w:bCs/>
          <w:i/>
          <w:iCs/>
        </w:rPr>
        <w:t xml:space="preserve"> </w:t>
      </w:r>
      <w:proofErr w:type="spellStart"/>
      <w:r w:rsidR="00CA0827" w:rsidRPr="00DD214C">
        <w:rPr>
          <w:b/>
          <w:bCs/>
          <w:i/>
          <w:iCs/>
        </w:rPr>
        <w:t>Thirdspace</w:t>
      </w:r>
      <w:proofErr w:type="spellEnd"/>
      <w:r w:rsidR="00CA0827" w:rsidRPr="00DD214C">
        <w:rPr>
          <w:b/>
          <w:bCs/>
          <w:i/>
          <w:iCs/>
        </w:rPr>
        <w:t xml:space="preserve"> </w:t>
      </w:r>
    </w:p>
    <w:p w14:paraId="53AE749A" w14:textId="29CF4141" w:rsidR="00CA0827" w:rsidRDefault="00CA0827" w:rsidP="00CA0827">
      <w:pPr>
        <w:pBdr>
          <w:top w:val="nil"/>
          <w:left w:val="nil"/>
          <w:bottom w:val="single" w:sz="6" w:space="1" w:color="000000"/>
          <w:right w:val="nil"/>
          <w:between w:val="nil"/>
        </w:pBdr>
        <w:spacing w:after="0" w:line="240" w:lineRule="auto"/>
        <w:ind w:firstLine="720"/>
      </w:pPr>
      <w:proofErr w:type="spellStart"/>
      <w:r>
        <w:t>Makam</w:t>
      </w:r>
      <w:proofErr w:type="spellEnd"/>
      <w:r>
        <w:t xml:space="preserve"> Soekarno di </w:t>
      </w:r>
      <w:proofErr w:type="spellStart"/>
      <w:r>
        <w:t>Blitar</w:t>
      </w:r>
      <w:proofErr w:type="spellEnd"/>
      <w:r>
        <w:t xml:space="preserve"> </w:t>
      </w:r>
      <w:proofErr w:type="spellStart"/>
      <w:r>
        <w:t>dipercaya</w:t>
      </w:r>
      <w:proofErr w:type="spellEnd"/>
      <w:r>
        <w:t xml:space="preserve"> </w:t>
      </w:r>
      <w:proofErr w:type="spellStart"/>
      <w:r>
        <w:t>masyarakat</w:t>
      </w:r>
      <w:proofErr w:type="spellEnd"/>
      <w:r>
        <w:t xml:space="preserve"> </w:t>
      </w:r>
      <w:proofErr w:type="spellStart"/>
      <w:r>
        <w:t>sebagai</w:t>
      </w:r>
      <w:proofErr w:type="spellEnd"/>
      <w:r>
        <w:t xml:space="preserve"> </w:t>
      </w:r>
      <w:proofErr w:type="spellStart"/>
      <w:r>
        <w:t>suatu</w:t>
      </w:r>
      <w:proofErr w:type="spellEnd"/>
      <w:r>
        <w:t xml:space="preserve"> </w:t>
      </w:r>
      <w:proofErr w:type="spellStart"/>
      <w:r>
        <w:t>simbol</w:t>
      </w:r>
      <w:proofErr w:type="spellEnd"/>
      <w:r>
        <w:t xml:space="preserve"> </w:t>
      </w:r>
      <w:proofErr w:type="spellStart"/>
      <w:r>
        <w:t>sakral</w:t>
      </w:r>
      <w:proofErr w:type="spellEnd"/>
      <w:r>
        <w:t xml:space="preserve"> yang </w:t>
      </w:r>
      <w:proofErr w:type="spellStart"/>
      <w:r>
        <w:t>dikunjungi</w:t>
      </w:r>
      <w:proofErr w:type="spellEnd"/>
      <w:r>
        <w:t xml:space="preserve"> </w:t>
      </w:r>
      <w:proofErr w:type="spellStart"/>
      <w:r>
        <w:t>setiap</w:t>
      </w:r>
      <w:proofErr w:type="spellEnd"/>
      <w:r>
        <w:t xml:space="preserve"> </w:t>
      </w:r>
      <w:proofErr w:type="spellStart"/>
      <w:r>
        <w:t>hari</w:t>
      </w:r>
      <w:proofErr w:type="spellEnd"/>
      <w:r>
        <w:t xml:space="preserve"> oleh </w:t>
      </w:r>
      <w:proofErr w:type="spellStart"/>
      <w:r>
        <w:t>peziarah</w:t>
      </w:r>
      <w:proofErr w:type="spellEnd"/>
      <w:r>
        <w:t xml:space="preserve"> </w:t>
      </w:r>
      <w:proofErr w:type="spellStart"/>
      <w:r>
        <w:t>dari</w:t>
      </w:r>
      <w:proofErr w:type="spellEnd"/>
      <w:r>
        <w:t xml:space="preserve"> </w:t>
      </w:r>
      <w:proofErr w:type="spellStart"/>
      <w:r>
        <w:t>berbagai</w:t>
      </w:r>
      <w:proofErr w:type="spellEnd"/>
      <w:r>
        <w:t xml:space="preserve"> agama. Emile Durkheim </w:t>
      </w:r>
      <w:proofErr w:type="spellStart"/>
      <w:r>
        <w:t>menjelaskan</w:t>
      </w:r>
      <w:proofErr w:type="spellEnd"/>
      <w:r>
        <w:t xml:space="preserve"> </w:t>
      </w:r>
      <w:proofErr w:type="spellStart"/>
      <w:r>
        <w:t>bahwa</w:t>
      </w:r>
      <w:proofErr w:type="spellEnd"/>
      <w:r>
        <w:t xml:space="preserve"> </w:t>
      </w:r>
      <w:proofErr w:type="spellStart"/>
      <w:r>
        <w:t>Tidak</w:t>
      </w:r>
      <w:proofErr w:type="spellEnd"/>
      <w:r>
        <w:t xml:space="preserve"> </w:t>
      </w:r>
      <w:proofErr w:type="spellStart"/>
      <w:r>
        <w:t>bisa</w:t>
      </w:r>
      <w:proofErr w:type="spellEnd"/>
      <w:r>
        <w:t xml:space="preserve"> </w:t>
      </w:r>
      <w:proofErr w:type="spellStart"/>
      <w:r>
        <w:t>dipungkiri</w:t>
      </w:r>
      <w:proofErr w:type="spellEnd"/>
      <w:r>
        <w:t xml:space="preserve"> </w:t>
      </w:r>
      <w:proofErr w:type="spellStart"/>
      <w:r>
        <w:t>bahwa</w:t>
      </w:r>
      <w:proofErr w:type="spellEnd"/>
      <w:r>
        <w:t xml:space="preserve"> </w:t>
      </w:r>
      <w:proofErr w:type="spellStart"/>
      <w:r>
        <w:t>masyarakat</w:t>
      </w:r>
      <w:proofErr w:type="spellEnd"/>
      <w:r>
        <w:t xml:space="preserve"> </w:t>
      </w:r>
      <w:proofErr w:type="spellStart"/>
      <w:r>
        <w:t>tradisional</w:t>
      </w:r>
      <w:proofErr w:type="spellEnd"/>
      <w:r>
        <w:t xml:space="preserve"> </w:t>
      </w:r>
      <w:proofErr w:type="spellStart"/>
      <w:r>
        <w:t>terbentuk</w:t>
      </w:r>
      <w:proofErr w:type="spellEnd"/>
      <w:r>
        <w:t xml:space="preserve"> </w:t>
      </w:r>
      <w:proofErr w:type="spellStart"/>
      <w:r>
        <w:t>dengan</w:t>
      </w:r>
      <w:proofErr w:type="spellEnd"/>
      <w:r>
        <w:t xml:space="preserve"> </w:t>
      </w:r>
      <w:proofErr w:type="spellStart"/>
      <w:r>
        <w:t>sistem</w:t>
      </w:r>
      <w:proofErr w:type="spellEnd"/>
      <w:r>
        <w:t xml:space="preserve"> dan </w:t>
      </w:r>
      <w:proofErr w:type="spellStart"/>
      <w:r>
        <w:t>norma</w:t>
      </w:r>
      <w:proofErr w:type="spellEnd"/>
      <w:r>
        <w:t xml:space="preserve"> yang </w:t>
      </w:r>
      <w:proofErr w:type="spellStart"/>
      <w:r>
        <w:t>meregulasi</w:t>
      </w:r>
      <w:proofErr w:type="spellEnd"/>
      <w:r>
        <w:t xml:space="preserve"> rasa dan </w:t>
      </w:r>
      <w:proofErr w:type="spellStart"/>
      <w:r>
        <w:t>sikap</w:t>
      </w:r>
      <w:proofErr w:type="spellEnd"/>
      <w:r>
        <w:t xml:space="preserve"> </w:t>
      </w:r>
      <w:proofErr w:type="spellStart"/>
      <w:r>
        <w:t>terhadap</w:t>
      </w:r>
      <w:proofErr w:type="spellEnd"/>
      <w:r>
        <w:t xml:space="preserve"> yang </w:t>
      </w:r>
      <w:proofErr w:type="spellStart"/>
      <w:r>
        <w:t>sakral</w:t>
      </w:r>
      <w:proofErr w:type="spellEnd"/>
      <w:r>
        <w:t xml:space="preserve"> </w:t>
      </w:r>
      <w:proofErr w:type="spellStart"/>
      <w:r>
        <w:t>telah</w:t>
      </w:r>
      <w:proofErr w:type="spellEnd"/>
      <w:r>
        <w:t xml:space="preserve"> </w:t>
      </w:r>
      <w:proofErr w:type="spellStart"/>
      <w:r>
        <w:t>mengikat</w:t>
      </w:r>
      <w:proofErr w:type="spellEnd"/>
      <w:r>
        <w:t xml:space="preserve"> </w:t>
      </w:r>
      <w:proofErr w:type="spellStart"/>
      <w:r>
        <w:t>satu</w:t>
      </w:r>
      <w:proofErr w:type="spellEnd"/>
      <w:r>
        <w:t xml:space="preserve"> </w:t>
      </w:r>
      <w:proofErr w:type="spellStart"/>
      <w:r>
        <w:t>komunitas</w:t>
      </w:r>
      <w:proofErr w:type="spellEnd"/>
      <w:r>
        <w:t xml:space="preserve"> moral dan agama </w:t>
      </w:r>
      <w:proofErr w:type="spellStart"/>
      <w:r>
        <w:t>sebagai</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fakta</w:t>
      </w:r>
      <w:proofErr w:type="spellEnd"/>
      <w:r>
        <w:t xml:space="preserve"> </w:t>
      </w:r>
      <w:proofErr w:type="spellStart"/>
      <w:r>
        <w:t>sosial</w:t>
      </w:r>
      <w:proofErr w:type="spellEnd"/>
      <w:r>
        <w:t>.</w:t>
      </w:r>
      <w:r w:rsidRPr="00287F49">
        <w:rPr>
          <w:rStyle w:val="FootnoteReference"/>
        </w:rPr>
        <w:footnoteReference w:id="12"/>
      </w:r>
      <w:r>
        <w:t xml:space="preserve"> </w:t>
      </w:r>
      <w:proofErr w:type="spellStart"/>
      <w:r>
        <w:rPr>
          <w:i/>
          <w:iCs/>
        </w:rPr>
        <w:t>Thirdspace</w:t>
      </w:r>
      <w:proofErr w:type="spellEnd"/>
      <w:r>
        <w:t xml:space="preserve"> </w:t>
      </w:r>
      <w:proofErr w:type="spellStart"/>
      <w:r>
        <w:t>menciptakan</w:t>
      </w:r>
      <w:proofErr w:type="spellEnd"/>
      <w:r>
        <w:t xml:space="preserve"> </w:t>
      </w:r>
      <w:proofErr w:type="spellStart"/>
      <w:r>
        <w:t>kesempatan</w:t>
      </w:r>
      <w:proofErr w:type="spellEnd"/>
      <w:r>
        <w:t xml:space="preserve"> </w:t>
      </w:r>
      <w:proofErr w:type="spellStart"/>
      <w:r>
        <w:t>bagi</w:t>
      </w:r>
      <w:proofErr w:type="spellEnd"/>
      <w:r>
        <w:t xml:space="preserve"> </w:t>
      </w:r>
      <w:proofErr w:type="spellStart"/>
      <w:r>
        <w:t>percampuran</w:t>
      </w:r>
      <w:proofErr w:type="spellEnd"/>
      <w:r>
        <w:t xml:space="preserve"> dan </w:t>
      </w:r>
      <w:proofErr w:type="spellStart"/>
      <w:r>
        <w:t>pertukaran</w:t>
      </w:r>
      <w:proofErr w:type="spellEnd"/>
      <w:r>
        <w:t xml:space="preserve"> </w:t>
      </w:r>
      <w:proofErr w:type="spellStart"/>
      <w:r>
        <w:t>budaya</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kepentingan</w:t>
      </w:r>
      <w:proofErr w:type="spellEnd"/>
      <w:r>
        <w:t xml:space="preserve"> dan </w:t>
      </w:r>
      <w:proofErr w:type="spellStart"/>
      <w:r>
        <w:t>kebutuhan</w:t>
      </w:r>
      <w:proofErr w:type="spellEnd"/>
      <w:r>
        <w:t xml:space="preserve"> </w:t>
      </w:r>
      <w:proofErr w:type="spellStart"/>
      <w:r>
        <w:t>sosial</w:t>
      </w:r>
      <w:proofErr w:type="spellEnd"/>
      <w:r>
        <w:t xml:space="preserve"> </w:t>
      </w:r>
      <w:proofErr w:type="spellStart"/>
      <w:r>
        <w:lastRenderedPageBreak/>
        <w:t>masyarakatnya</w:t>
      </w:r>
      <w:proofErr w:type="spellEnd"/>
      <w:r>
        <w:t xml:space="preserve">. </w:t>
      </w:r>
      <w:proofErr w:type="spellStart"/>
      <w:r>
        <w:t>Persinggungan</w:t>
      </w:r>
      <w:proofErr w:type="spellEnd"/>
      <w:r>
        <w:t xml:space="preserve"> </w:t>
      </w:r>
      <w:proofErr w:type="spellStart"/>
      <w:r>
        <w:t>antar</w:t>
      </w:r>
      <w:proofErr w:type="spellEnd"/>
      <w:r>
        <w:t xml:space="preserve"> </w:t>
      </w:r>
      <w:proofErr w:type="spellStart"/>
      <w:r>
        <w:t>etnis</w:t>
      </w:r>
      <w:proofErr w:type="spellEnd"/>
      <w:r>
        <w:t xml:space="preserve">, </w:t>
      </w:r>
      <w:proofErr w:type="spellStart"/>
      <w:r>
        <w:t>antar</w:t>
      </w:r>
      <w:proofErr w:type="spellEnd"/>
      <w:r>
        <w:t xml:space="preserve"> </w:t>
      </w:r>
      <w:proofErr w:type="spellStart"/>
      <w:r>
        <w:t>budaya</w:t>
      </w:r>
      <w:proofErr w:type="spellEnd"/>
      <w:r>
        <w:t xml:space="preserve">, </w:t>
      </w:r>
      <w:proofErr w:type="spellStart"/>
      <w:r>
        <w:t>bahkan</w:t>
      </w:r>
      <w:proofErr w:type="spellEnd"/>
      <w:r>
        <w:t xml:space="preserve"> </w:t>
      </w:r>
      <w:proofErr w:type="spellStart"/>
      <w:r>
        <w:t>antar</w:t>
      </w:r>
      <w:proofErr w:type="spellEnd"/>
      <w:r>
        <w:t xml:space="preserve"> agama </w:t>
      </w:r>
      <w:proofErr w:type="spellStart"/>
      <w:r>
        <w:t>meleburkan</w:t>
      </w:r>
      <w:proofErr w:type="spellEnd"/>
      <w:r>
        <w:t xml:space="preserve"> </w:t>
      </w:r>
      <w:proofErr w:type="spellStart"/>
      <w:r>
        <w:t>sekat-sekat</w:t>
      </w:r>
      <w:proofErr w:type="spellEnd"/>
      <w:r>
        <w:t xml:space="preserve"> </w:t>
      </w:r>
      <w:proofErr w:type="spellStart"/>
      <w:r>
        <w:t>homogenitas</w:t>
      </w:r>
      <w:proofErr w:type="spellEnd"/>
      <w:r>
        <w:t xml:space="preserve"> </w:t>
      </w:r>
      <w:proofErr w:type="spellStart"/>
      <w:r>
        <w:t>sehingga</w:t>
      </w:r>
      <w:proofErr w:type="spellEnd"/>
      <w:r>
        <w:t xml:space="preserve"> </w:t>
      </w:r>
      <w:proofErr w:type="spellStart"/>
      <w:r>
        <w:t>memunculkan</w:t>
      </w:r>
      <w:proofErr w:type="spellEnd"/>
      <w:r>
        <w:t xml:space="preserve"> </w:t>
      </w:r>
      <w:proofErr w:type="spellStart"/>
      <w:r>
        <w:t>budaya</w:t>
      </w:r>
      <w:proofErr w:type="spellEnd"/>
      <w:r>
        <w:t xml:space="preserve"> </w:t>
      </w:r>
      <w:proofErr w:type="spellStart"/>
      <w:r>
        <w:t>baru</w:t>
      </w:r>
      <w:proofErr w:type="spellEnd"/>
      <w:r>
        <w:t xml:space="preserve"> </w:t>
      </w:r>
      <w:proofErr w:type="spellStart"/>
      <w:r>
        <w:t>dalam</w:t>
      </w:r>
      <w:proofErr w:type="spellEnd"/>
      <w:r>
        <w:t xml:space="preserve"> </w:t>
      </w:r>
      <w:proofErr w:type="spellStart"/>
      <w:r>
        <w:t>ruang</w:t>
      </w:r>
      <w:proofErr w:type="spellEnd"/>
      <w:r>
        <w:t xml:space="preserve"> </w:t>
      </w:r>
      <w:proofErr w:type="spellStart"/>
      <w:r>
        <w:t>ketiga</w:t>
      </w:r>
      <w:proofErr w:type="spellEnd"/>
      <w:r>
        <w:t xml:space="preserve">. Di </w:t>
      </w:r>
      <w:proofErr w:type="spellStart"/>
      <w:r>
        <w:t>dalam</w:t>
      </w:r>
      <w:proofErr w:type="spellEnd"/>
      <w:r>
        <w:t xml:space="preserve"> </w:t>
      </w:r>
      <w:proofErr w:type="spellStart"/>
      <w:r>
        <w:t>ruang</w:t>
      </w:r>
      <w:proofErr w:type="spellEnd"/>
      <w:r>
        <w:t xml:space="preserve"> </w:t>
      </w:r>
      <w:proofErr w:type="spellStart"/>
      <w:r>
        <w:t>ketiga</w:t>
      </w:r>
      <w:proofErr w:type="spellEnd"/>
      <w:r>
        <w:t xml:space="preserve"> </w:t>
      </w:r>
      <w:proofErr w:type="spellStart"/>
      <w:r>
        <w:t>inilah</w:t>
      </w:r>
      <w:proofErr w:type="spellEnd"/>
      <w:r>
        <w:t xml:space="preserve"> </w:t>
      </w:r>
      <w:proofErr w:type="spellStart"/>
      <w:r>
        <w:t>identitas</w:t>
      </w:r>
      <w:proofErr w:type="spellEnd"/>
      <w:r>
        <w:t xml:space="preserve"> diaspora dan </w:t>
      </w:r>
      <w:proofErr w:type="spellStart"/>
      <w:r>
        <w:t>hibriditas</w:t>
      </w:r>
      <w:proofErr w:type="spellEnd"/>
      <w:r>
        <w:t xml:space="preserve"> </w:t>
      </w:r>
      <w:proofErr w:type="spellStart"/>
      <w:r>
        <w:t>budaya</w:t>
      </w:r>
      <w:proofErr w:type="spellEnd"/>
      <w:r>
        <w:t xml:space="preserve"> </w:t>
      </w:r>
      <w:proofErr w:type="spellStart"/>
      <w:r>
        <w:t>seolah</w:t>
      </w:r>
      <w:proofErr w:type="spellEnd"/>
      <w:r>
        <w:t xml:space="preserve"> </w:t>
      </w:r>
      <w:proofErr w:type="spellStart"/>
      <w:r>
        <w:t>melakukan</w:t>
      </w:r>
      <w:proofErr w:type="spellEnd"/>
      <w:r>
        <w:t xml:space="preserve"> </w:t>
      </w:r>
      <w:proofErr w:type="spellStart"/>
      <w:r>
        <w:t>perpaduan</w:t>
      </w:r>
      <w:proofErr w:type="spellEnd"/>
      <w:r>
        <w:t xml:space="preserve"> dan </w:t>
      </w:r>
      <w:proofErr w:type="spellStart"/>
      <w:r>
        <w:t>integrasi</w:t>
      </w:r>
      <w:proofErr w:type="spellEnd"/>
      <w:r>
        <w:t>.</w:t>
      </w:r>
      <w:r w:rsidRPr="00287F49">
        <w:rPr>
          <w:rStyle w:val="FootnoteReference"/>
        </w:rPr>
        <w:footnoteReference w:id="13"/>
      </w:r>
      <w:r>
        <w:t xml:space="preserve"> </w:t>
      </w:r>
      <w:proofErr w:type="spellStart"/>
      <w:r>
        <w:t>Soja</w:t>
      </w:r>
      <w:proofErr w:type="spellEnd"/>
      <w:r>
        <w:t xml:space="preserve"> </w:t>
      </w:r>
      <w:proofErr w:type="spellStart"/>
      <w:r>
        <w:t>dalam</w:t>
      </w:r>
      <w:proofErr w:type="spellEnd"/>
      <w:r>
        <w:t xml:space="preserve"> </w:t>
      </w:r>
      <w:proofErr w:type="spellStart"/>
      <w:r>
        <w:t>konsep</w:t>
      </w:r>
      <w:proofErr w:type="spellEnd"/>
      <w:r>
        <w:t xml:space="preserve"> </w:t>
      </w:r>
      <w:r>
        <w:rPr>
          <w:i/>
        </w:rPr>
        <w:t xml:space="preserve">space and place </w:t>
      </w:r>
      <w:proofErr w:type="spellStart"/>
      <w:r>
        <w:t>digunakan</w:t>
      </w:r>
      <w:proofErr w:type="spellEnd"/>
      <w:r>
        <w:t xml:space="preserve"> </w:t>
      </w:r>
      <w:proofErr w:type="spellStart"/>
      <w:r>
        <w:t>untuk</w:t>
      </w:r>
      <w:proofErr w:type="spellEnd"/>
      <w:r>
        <w:t xml:space="preserve"> </w:t>
      </w:r>
      <w:proofErr w:type="spellStart"/>
      <w:r>
        <w:t>meneliti</w:t>
      </w:r>
      <w:proofErr w:type="spellEnd"/>
      <w:r>
        <w:t xml:space="preserve"> </w:t>
      </w:r>
      <w:proofErr w:type="spellStart"/>
      <w:r>
        <w:t>fungsi</w:t>
      </w:r>
      <w:proofErr w:type="spellEnd"/>
      <w:r>
        <w:t xml:space="preserve"> </w:t>
      </w:r>
      <w:proofErr w:type="spellStart"/>
      <w:r>
        <w:t>dari</w:t>
      </w:r>
      <w:proofErr w:type="spellEnd"/>
      <w:r>
        <w:t xml:space="preserve"> </w:t>
      </w:r>
      <w:proofErr w:type="spellStart"/>
      <w:r>
        <w:t>suatu</w:t>
      </w:r>
      <w:proofErr w:type="spellEnd"/>
      <w:r>
        <w:t xml:space="preserve"> </w:t>
      </w:r>
      <w:proofErr w:type="spellStart"/>
      <w:r>
        <w:t>ruang</w:t>
      </w:r>
      <w:proofErr w:type="spellEnd"/>
      <w:r>
        <w:t xml:space="preserve"> </w:t>
      </w:r>
      <w:proofErr w:type="spellStart"/>
      <w:r>
        <w:t>bagi</w:t>
      </w:r>
      <w:proofErr w:type="spellEnd"/>
      <w:r>
        <w:t xml:space="preserve"> </w:t>
      </w:r>
      <w:proofErr w:type="spellStart"/>
      <w:r>
        <w:t>seseorang</w:t>
      </w:r>
      <w:proofErr w:type="spellEnd"/>
      <w:r>
        <w:t xml:space="preserve"> </w:t>
      </w:r>
      <w:proofErr w:type="spellStart"/>
      <w:r>
        <w:t>maupun</w:t>
      </w:r>
      <w:proofErr w:type="spellEnd"/>
      <w:r>
        <w:t xml:space="preserve"> </w:t>
      </w:r>
      <w:proofErr w:type="spellStart"/>
      <w:r>
        <w:t>kelompok</w:t>
      </w:r>
      <w:proofErr w:type="spellEnd"/>
      <w:r>
        <w:t xml:space="preserve">. </w:t>
      </w:r>
      <w:proofErr w:type="spellStart"/>
      <w:r>
        <w:t>Ruang</w:t>
      </w:r>
      <w:proofErr w:type="spellEnd"/>
      <w:r>
        <w:t xml:space="preserve"> </w:t>
      </w:r>
      <w:proofErr w:type="spellStart"/>
      <w:r>
        <w:t>ketiga</w:t>
      </w:r>
      <w:proofErr w:type="spellEnd"/>
      <w:r>
        <w:t xml:space="preserve"> </w:t>
      </w:r>
      <w:proofErr w:type="spellStart"/>
      <w:r>
        <w:t>adalah</w:t>
      </w:r>
      <w:proofErr w:type="spellEnd"/>
      <w:r>
        <w:t xml:space="preserve"> </w:t>
      </w:r>
      <w:proofErr w:type="spellStart"/>
      <w:r>
        <w:t>cara</w:t>
      </w:r>
      <w:proofErr w:type="spellEnd"/>
      <w:r>
        <w:t xml:space="preserve"> </w:t>
      </w:r>
      <w:proofErr w:type="spellStart"/>
      <w:r>
        <w:t>pandang</w:t>
      </w:r>
      <w:proofErr w:type="spellEnd"/>
      <w:r>
        <w:t xml:space="preserve">, </w:t>
      </w:r>
      <w:proofErr w:type="spellStart"/>
      <w:r>
        <w:t>interpretasi</w:t>
      </w:r>
      <w:proofErr w:type="spellEnd"/>
      <w:r>
        <w:t xml:space="preserve">, dan </w:t>
      </w:r>
      <w:proofErr w:type="spellStart"/>
      <w:r>
        <w:t>tindakan</w:t>
      </w:r>
      <w:proofErr w:type="spellEnd"/>
      <w:r>
        <w:t xml:space="preserve"> yang </w:t>
      </w:r>
      <w:proofErr w:type="spellStart"/>
      <w:r>
        <w:t>dapat</w:t>
      </w:r>
      <w:proofErr w:type="spellEnd"/>
      <w:r>
        <w:t xml:space="preserve"> </w:t>
      </w:r>
      <w:proofErr w:type="spellStart"/>
      <w:r>
        <w:t>merekonstruksi</w:t>
      </w:r>
      <w:proofErr w:type="spellEnd"/>
      <w:r>
        <w:t xml:space="preserve"> </w:t>
      </w:r>
      <w:proofErr w:type="spellStart"/>
      <w:r>
        <w:t>hubungan</w:t>
      </w:r>
      <w:proofErr w:type="spellEnd"/>
      <w:r>
        <w:t xml:space="preserve"> </w:t>
      </w:r>
      <w:proofErr w:type="spellStart"/>
      <w:r>
        <w:t>sosial</w:t>
      </w:r>
      <w:proofErr w:type="spellEnd"/>
      <w:r>
        <w:t xml:space="preserve">. </w:t>
      </w:r>
      <w:proofErr w:type="spellStart"/>
      <w:r>
        <w:rPr>
          <w:i/>
        </w:rPr>
        <w:t>Thirdspace</w:t>
      </w:r>
      <w:proofErr w:type="spellEnd"/>
      <w:r>
        <w:t xml:space="preserve"> </w:t>
      </w:r>
      <w:proofErr w:type="spellStart"/>
      <w:r>
        <w:t>diciptakan</w:t>
      </w:r>
      <w:proofErr w:type="spellEnd"/>
      <w:r>
        <w:t xml:space="preserve"> </w:t>
      </w:r>
      <w:proofErr w:type="spellStart"/>
      <w:r>
        <w:t>Soja</w:t>
      </w:r>
      <w:proofErr w:type="spellEnd"/>
      <w:r>
        <w:t xml:space="preserve"> agar </w:t>
      </w:r>
      <w:proofErr w:type="spellStart"/>
      <w:r>
        <w:t>manusia</w:t>
      </w:r>
      <w:proofErr w:type="spellEnd"/>
      <w:r>
        <w:t xml:space="preserve"> </w:t>
      </w:r>
      <w:proofErr w:type="spellStart"/>
      <w:r>
        <w:t>dapat</w:t>
      </w:r>
      <w:proofErr w:type="spellEnd"/>
      <w:r>
        <w:t xml:space="preserve"> </w:t>
      </w:r>
      <w:proofErr w:type="spellStart"/>
      <w:r>
        <w:t>membangun</w:t>
      </w:r>
      <w:proofErr w:type="spellEnd"/>
      <w:r>
        <w:t xml:space="preserve"> </w:t>
      </w:r>
      <w:proofErr w:type="spellStart"/>
      <w:r>
        <w:t>lingkungan</w:t>
      </w:r>
      <w:proofErr w:type="spellEnd"/>
      <w:r>
        <w:t xml:space="preserve"> </w:t>
      </w:r>
      <w:proofErr w:type="spellStart"/>
      <w:r>
        <w:t>sosial</w:t>
      </w:r>
      <w:proofErr w:type="spellEnd"/>
      <w:r>
        <w:t xml:space="preserve"> yang </w:t>
      </w:r>
      <w:proofErr w:type="spellStart"/>
      <w:r>
        <w:t>saling</w:t>
      </w:r>
      <w:proofErr w:type="spellEnd"/>
      <w:r>
        <w:t xml:space="preserve"> </w:t>
      </w:r>
      <w:proofErr w:type="spellStart"/>
      <w:r>
        <w:t>mengerti</w:t>
      </w:r>
      <w:proofErr w:type="spellEnd"/>
      <w:r>
        <w:t xml:space="preserve">, </w:t>
      </w:r>
      <w:proofErr w:type="spellStart"/>
      <w:r>
        <w:t>saling</w:t>
      </w:r>
      <w:proofErr w:type="spellEnd"/>
      <w:r>
        <w:t xml:space="preserve"> </w:t>
      </w:r>
      <w:proofErr w:type="spellStart"/>
      <w:r>
        <w:t>menghormati</w:t>
      </w:r>
      <w:proofErr w:type="spellEnd"/>
      <w:r>
        <w:t xml:space="preserve"> </w:t>
      </w:r>
      <w:proofErr w:type="spellStart"/>
      <w:r>
        <w:t>dalam</w:t>
      </w:r>
      <w:proofErr w:type="spellEnd"/>
      <w:r>
        <w:t xml:space="preserve"> </w:t>
      </w:r>
      <w:proofErr w:type="spellStart"/>
      <w:r>
        <w:t>interaksi</w:t>
      </w:r>
      <w:proofErr w:type="spellEnd"/>
      <w:r>
        <w:t xml:space="preserve"> </w:t>
      </w:r>
      <w:proofErr w:type="spellStart"/>
      <w:r>
        <w:t>sehari-hari</w:t>
      </w:r>
      <w:proofErr w:type="spellEnd"/>
      <w:r>
        <w:t xml:space="preserve"> </w:t>
      </w:r>
      <w:proofErr w:type="spellStart"/>
      <w:r>
        <w:t>dengan</w:t>
      </w:r>
      <w:proofErr w:type="spellEnd"/>
      <w:r>
        <w:t xml:space="preserve"> </w:t>
      </w:r>
      <w:proofErr w:type="spellStart"/>
      <w:r>
        <w:t>menghilangkan</w:t>
      </w:r>
      <w:proofErr w:type="spellEnd"/>
      <w:r>
        <w:t xml:space="preserve"> </w:t>
      </w:r>
      <w:proofErr w:type="spellStart"/>
      <w:r>
        <w:t>semua</w:t>
      </w:r>
      <w:proofErr w:type="spellEnd"/>
      <w:r>
        <w:t xml:space="preserve"> </w:t>
      </w:r>
      <w:proofErr w:type="spellStart"/>
      <w:r>
        <w:t>prasangka</w:t>
      </w:r>
      <w:proofErr w:type="spellEnd"/>
      <w:r>
        <w:t xml:space="preserve">. </w:t>
      </w:r>
      <w:proofErr w:type="spellStart"/>
      <w:r>
        <w:t>Konstruksi</w:t>
      </w:r>
      <w:proofErr w:type="spellEnd"/>
      <w:r>
        <w:t xml:space="preserve"> </w:t>
      </w:r>
      <w:proofErr w:type="spellStart"/>
      <w:r>
        <w:t>ruang</w:t>
      </w:r>
      <w:proofErr w:type="spellEnd"/>
      <w:r>
        <w:t xml:space="preserve"> </w:t>
      </w:r>
      <w:proofErr w:type="spellStart"/>
      <w:r>
        <w:t>ketiga</w:t>
      </w:r>
      <w:proofErr w:type="spellEnd"/>
      <w:r>
        <w:t xml:space="preserve"> </w:t>
      </w:r>
      <w:proofErr w:type="spellStart"/>
      <w:r>
        <w:t>menjadi</w:t>
      </w:r>
      <w:proofErr w:type="spellEnd"/>
      <w:r>
        <w:t xml:space="preserve"> </w:t>
      </w:r>
      <w:proofErr w:type="spellStart"/>
      <w:r>
        <w:t>penting</w:t>
      </w:r>
      <w:proofErr w:type="spellEnd"/>
      <w:r>
        <w:t xml:space="preserve"> </w:t>
      </w:r>
      <w:proofErr w:type="spellStart"/>
      <w:r>
        <w:t>sebab</w:t>
      </w:r>
      <w:proofErr w:type="spellEnd"/>
      <w:r>
        <w:t xml:space="preserve"> </w:t>
      </w:r>
      <w:proofErr w:type="spellStart"/>
      <w:r>
        <w:t>perjumpaan</w:t>
      </w:r>
      <w:proofErr w:type="spellEnd"/>
      <w:r>
        <w:t xml:space="preserve"> </w:t>
      </w:r>
      <w:proofErr w:type="spellStart"/>
      <w:r>
        <w:t>lintas</w:t>
      </w:r>
      <w:proofErr w:type="spellEnd"/>
      <w:r>
        <w:t xml:space="preserve"> agama di </w:t>
      </w:r>
      <w:proofErr w:type="spellStart"/>
      <w:r>
        <w:t>Makam</w:t>
      </w:r>
      <w:proofErr w:type="spellEnd"/>
      <w:r>
        <w:t xml:space="preserve"> Soekarno </w:t>
      </w:r>
      <w:proofErr w:type="spellStart"/>
      <w:r>
        <w:t>telah</w:t>
      </w:r>
      <w:proofErr w:type="spellEnd"/>
      <w:r>
        <w:t xml:space="preserve"> </w:t>
      </w:r>
      <w:proofErr w:type="spellStart"/>
      <w:r>
        <w:t>membentuk</w:t>
      </w:r>
      <w:proofErr w:type="spellEnd"/>
      <w:r>
        <w:t xml:space="preserve"> </w:t>
      </w:r>
      <w:proofErr w:type="spellStart"/>
      <w:r>
        <w:t>perekat</w:t>
      </w:r>
      <w:proofErr w:type="spellEnd"/>
      <w:r>
        <w:t xml:space="preserve"> </w:t>
      </w:r>
      <w:proofErr w:type="spellStart"/>
      <w:r>
        <w:t>sosial</w:t>
      </w:r>
      <w:proofErr w:type="spellEnd"/>
      <w:r>
        <w:t xml:space="preserve"> </w:t>
      </w:r>
      <w:proofErr w:type="spellStart"/>
      <w:r>
        <w:t>sebagai</w:t>
      </w:r>
      <w:proofErr w:type="spellEnd"/>
      <w:r>
        <w:t xml:space="preserve"> </w:t>
      </w:r>
      <w:proofErr w:type="spellStart"/>
      <w:r>
        <w:t>solusi</w:t>
      </w:r>
      <w:proofErr w:type="spellEnd"/>
      <w:r>
        <w:t xml:space="preserve"> </w:t>
      </w:r>
      <w:proofErr w:type="spellStart"/>
      <w:r>
        <w:t>dalam</w:t>
      </w:r>
      <w:proofErr w:type="spellEnd"/>
      <w:r>
        <w:t xml:space="preserve"> </w:t>
      </w:r>
      <w:proofErr w:type="spellStart"/>
      <w:r>
        <w:t>kehidupan</w:t>
      </w:r>
      <w:proofErr w:type="spellEnd"/>
      <w:r>
        <w:t xml:space="preserve"> yang </w:t>
      </w:r>
      <w:proofErr w:type="spellStart"/>
      <w:r>
        <w:t>damai</w:t>
      </w:r>
      <w:proofErr w:type="spellEnd"/>
      <w:r>
        <w:t xml:space="preserve"> </w:t>
      </w:r>
      <w:proofErr w:type="spellStart"/>
      <w:r>
        <w:t>bagi</w:t>
      </w:r>
      <w:proofErr w:type="spellEnd"/>
      <w:r>
        <w:t xml:space="preserve"> </w:t>
      </w:r>
      <w:proofErr w:type="spellStart"/>
      <w:r>
        <w:t>masyarakat</w:t>
      </w:r>
      <w:proofErr w:type="spellEnd"/>
      <w:r>
        <w:t xml:space="preserve">. </w:t>
      </w:r>
      <w:proofErr w:type="spellStart"/>
      <w:r>
        <w:t>Ketika</w:t>
      </w:r>
      <w:proofErr w:type="spellEnd"/>
      <w:r>
        <w:t xml:space="preserve"> </w:t>
      </w:r>
      <w:proofErr w:type="spellStart"/>
      <w:r>
        <w:t>Soja</w:t>
      </w:r>
      <w:proofErr w:type="spellEnd"/>
      <w:r>
        <w:t xml:space="preserve"> </w:t>
      </w:r>
      <w:proofErr w:type="spellStart"/>
      <w:r>
        <w:t>menghubungkan</w:t>
      </w:r>
      <w:proofErr w:type="spellEnd"/>
      <w:r>
        <w:t xml:space="preserve"> </w:t>
      </w:r>
      <w:proofErr w:type="spellStart"/>
      <w:r>
        <w:t>ruang</w:t>
      </w:r>
      <w:proofErr w:type="spellEnd"/>
      <w:r>
        <w:t xml:space="preserve">, </w:t>
      </w:r>
      <w:proofErr w:type="spellStart"/>
      <w:r>
        <w:t>waktu</w:t>
      </w:r>
      <w:proofErr w:type="spellEnd"/>
      <w:r>
        <w:t xml:space="preserve"> dan </w:t>
      </w:r>
      <w:proofErr w:type="spellStart"/>
      <w:r>
        <w:t>masyarakat</w:t>
      </w:r>
      <w:proofErr w:type="spellEnd"/>
      <w:r>
        <w:t xml:space="preserve"> (</w:t>
      </w:r>
      <w:r>
        <w:rPr>
          <w:i/>
        </w:rPr>
        <w:t>space, history and society</w:t>
      </w:r>
      <w:r>
        <w:t xml:space="preserve">), </w:t>
      </w:r>
      <w:proofErr w:type="spellStart"/>
      <w:r>
        <w:t>maka</w:t>
      </w:r>
      <w:proofErr w:type="spellEnd"/>
      <w:r>
        <w:t xml:space="preserve"> </w:t>
      </w:r>
      <w:proofErr w:type="spellStart"/>
      <w:r>
        <w:t>munculah</w:t>
      </w:r>
      <w:proofErr w:type="spellEnd"/>
      <w:r>
        <w:t xml:space="preserve"> </w:t>
      </w:r>
      <w:proofErr w:type="spellStart"/>
      <w:r>
        <w:t>konsep</w:t>
      </w:r>
      <w:proofErr w:type="spellEnd"/>
      <w:r>
        <w:t xml:space="preserve"> </w:t>
      </w:r>
      <w:proofErr w:type="spellStart"/>
      <w:r>
        <w:rPr>
          <w:i/>
        </w:rPr>
        <w:t>trialektika</w:t>
      </w:r>
      <w:proofErr w:type="spellEnd"/>
      <w:r>
        <w:t xml:space="preserve">. </w:t>
      </w:r>
      <w:r w:rsidRPr="00287F49">
        <w:rPr>
          <w:rStyle w:val="FootnoteReference"/>
        </w:rPr>
        <w:footnoteReference w:id="14"/>
      </w:r>
    </w:p>
    <w:p w14:paraId="66BC154E" w14:textId="5DD71DF0" w:rsidR="00CA0827" w:rsidRDefault="00CA0827" w:rsidP="00CA0827">
      <w:pPr>
        <w:pBdr>
          <w:top w:val="nil"/>
          <w:left w:val="nil"/>
          <w:bottom w:val="single" w:sz="6" w:space="1" w:color="000000"/>
          <w:right w:val="nil"/>
          <w:between w:val="nil"/>
        </w:pBdr>
        <w:spacing w:after="0" w:line="240" w:lineRule="auto"/>
        <w:ind w:firstLine="720"/>
      </w:pPr>
      <w:bookmarkStart w:id="5" w:name="_heading=h.1fob9te" w:colFirst="0" w:colLast="0"/>
      <w:bookmarkEnd w:id="5"/>
      <w:proofErr w:type="spellStart"/>
      <w:r>
        <w:rPr>
          <w:i/>
        </w:rPr>
        <w:t>Thirdspace</w:t>
      </w:r>
      <w:proofErr w:type="spellEnd"/>
      <w:r>
        <w:t xml:space="preserve"> </w:t>
      </w:r>
      <w:proofErr w:type="spellStart"/>
      <w:r>
        <w:t>adalah</w:t>
      </w:r>
      <w:proofErr w:type="spellEnd"/>
      <w:r>
        <w:t xml:space="preserve"> </w:t>
      </w:r>
      <w:proofErr w:type="spellStart"/>
      <w:r>
        <w:t>tempat</w:t>
      </w:r>
      <w:proofErr w:type="spellEnd"/>
      <w:r>
        <w:t xml:space="preserve"> </w:t>
      </w:r>
      <w:proofErr w:type="spellStart"/>
      <w:r>
        <w:t>dimana</w:t>
      </w:r>
      <w:proofErr w:type="spellEnd"/>
      <w:r>
        <w:t xml:space="preserve"> </w:t>
      </w:r>
      <w:proofErr w:type="spellStart"/>
      <w:r>
        <w:t>berbagai</w:t>
      </w:r>
      <w:proofErr w:type="spellEnd"/>
      <w:r>
        <w:t xml:space="preserve"> </w:t>
      </w:r>
      <w:proofErr w:type="spellStart"/>
      <w:r>
        <w:t>macam</w:t>
      </w:r>
      <w:proofErr w:type="spellEnd"/>
      <w:r>
        <w:t xml:space="preserve"> </w:t>
      </w:r>
      <w:proofErr w:type="spellStart"/>
      <w:r>
        <w:t>sifat</w:t>
      </w:r>
      <w:proofErr w:type="spellEnd"/>
      <w:r>
        <w:t xml:space="preserve">, </w:t>
      </w:r>
      <w:proofErr w:type="spellStart"/>
      <w:r>
        <w:t>karakter</w:t>
      </w:r>
      <w:proofErr w:type="spellEnd"/>
      <w:r>
        <w:t xml:space="preserve">, </w:t>
      </w:r>
      <w:proofErr w:type="spellStart"/>
      <w:r>
        <w:t>bentuk</w:t>
      </w:r>
      <w:proofErr w:type="spellEnd"/>
      <w:r>
        <w:t xml:space="preserve"> dan </w:t>
      </w:r>
      <w:proofErr w:type="spellStart"/>
      <w:r>
        <w:t>suasana</w:t>
      </w:r>
      <w:proofErr w:type="spellEnd"/>
      <w:r>
        <w:t xml:space="preserve"> </w:t>
      </w:r>
      <w:proofErr w:type="spellStart"/>
      <w:r>
        <w:t>terdapat</w:t>
      </w:r>
      <w:proofErr w:type="spellEnd"/>
      <w:r>
        <w:t xml:space="preserve"> </w:t>
      </w:r>
      <w:proofErr w:type="spellStart"/>
      <w:r>
        <w:t>dalam</w:t>
      </w:r>
      <w:proofErr w:type="spellEnd"/>
      <w:r>
        <w:t xml:space="preserve"> </w:t>
      </w:r>
      <w:proofErr w:type="spellStart"/>
      <w:r>
        <w:t>satu</w:t>
      </w:r>
      <w:proofErr w:type="spellEnd"/>
      <w:r>
        <w:t xml:space="preserve"> </w:t>
      </w:r>
      <w:proofErr w:type="spellStart"/>
      <w:r>
        <w:t>ruang</w:t>
      </w:r>
      <w:proofErr w:type="spellEnd"/>
      <w:r>
        <w:t xml:space="preserve"> </w:t>
      </w:r>
      <w:proofErr w:type="spellStart"/>
      <w:r>
        <w:t>seperti</w:t>
      </w:r>
      <w:proofErr w:type="spellEnd"/>
      <w:r>
        <w:t xml:space="preserve"> yang </w:t>
      </w:r>
      <w:proofErr w:type="spellStart"/>
      <w:r>
        <w:t>terjadi</w:t>
      </w:r>
      <w:proofErr w:type="spellEnd"/>
      <w:r>
        <w:t xml:space="preserve"> pada </w:t>
      </w:r>
      <w:proofErr w:type="spellStart"/>
      <w:r>
        <w:t>peziarah</w:t>
      </w:r>
      <w:proofErr w:type="spellEnd"/>
      <w:r>
        <w:t xml:space="preserve"> </w:t>
      </w:r>
      <w:proofErr w:type="spellStart"/>
      <w:r>
        <w:t>lintas</w:t>
      </w:r>
      <w:proofErr w:type="spellEnd"/>
      <w:r>
        <w:t xml:space="preserve"> agama di </w:t>
      </w:r>
      <w:proofErr w:type="spellStart"/>
      <w:r>
        <w:t>Makam</w:t>
      </w:r>
      <w:proofErr w:type="spellEnd"/>
      <w:r>
        <w:t xml:space="preserve"> Soekarno. </w:t>
      </w:r>
      <w:proofErr w:type="spellStart"/>
      <w:r>
        <w:rPr>
          <w:i/>
        </w:rPr>
        <w:t>Thirdspace</w:t>
      </w:r>
      <w:proofErr w:type="spellEnd"/>
      <w:r>
        <w:t xml:space="preserve"> </w:t>
      </w:r>
      <w:proofErr w:type="spellStart"/>
      <w:r>
        <w:t>adalah</w:t>
      </w:r>
      <w:proofErr w:type="spellEnd"/>
      <w:r>
        <w:t xml:space="preserve"> </w:t>
      </w:r>
      <w:proofErr w:type="spellStart"/>
      <w:r>
        <w:t>cara</w:t>
      </w:r>
      <w:proofErr w:type="spellEnd"/>
      <w:r>
        <w:t xml:space="preserve"> </w:t>
      </w:r>
      <w:proofErr w:type="spellStart"/>
      <w:r>
        <w:t>pandang</w:t>
      </w:r>
      <w:proofErr w:type="spellEnd"/>
      <w:r>
        <w:t xml:space="preserve">, </w:t>
      </w:r>
      <w:proofErr w:type="spellStart"/>
      <w:r>
        <w:t>interpretasi</w:t>
      </w:r>
      <w:proofErr w:type="spellEnd"/>
      <w:r>
        <w:t xml:space="preserve"> dan </w:t>
      </w:r>
      <w:proofErr w:type="spellStart"/>
      <w:r>
        <w:t>tindakan</w:t>
      </w:r>
      <w:proofErr w:type="spellEnd"/>
      <w:r>
        <w:t xml:space="preserve"> yang </w:t>
      </w:r>
      <w:proofErr w:type="spellStart"/>
      <w:r>
        <w:t>sangat</w:t>
      </w:r>
      <w:proofErr w:type="spellEnd"/>
      <w:r>
        <w:t xml:space="preserve"> </w:t>
      </w:r>
      <w:proofErr w:type="spellStart"/>
      <w:r>
        <w:t>berbeda</w:t>
      </w:r>
      <w:proofErr w:type="spellEnd"/>
      <w:r>
        <w:t xml:space="preserve"> </w:t>
      </w:r>
      <w:proofErr w:type="spellStart"/>
      <w:r>
        <w:t>untuk</w:t>
      </w:r>
      <w:proofErr w:type="spellEnd"/>
      <w:r>
        <w:t xml:space="preserve"> </w:t>
      </w:r>
      <w:proofErr w:type="spellStart"/>
      <w:r>
        <w:t>mengubah</w:t>
      </w:r>
      <w:proofErr w:type="spellEnd"/>
      <w:r>
        <w:t xml:space="preserve"> </w:t>
      </w:r>
      <w:proofErr w:type="spellStart"/>
      <w:r>
        <w:t>ruang</w:t>
      </w:r>
      <w:proofErr w:type="spellEnd"/>
      <w:r>
        <w:t xml:space="preserve"> </w:t>
      </w:r>
      <w:proofErr w:type="spellStart"/>
      <w:r>
        <w:t>lingkup</w:t>
      </w:r>
      <w:proofErr w:type="spellEnd"/>
      <w:r>
        <w:t xml:space="preserve"> </w:t>
      </w:r>
      <w:proofErr w:type="spellStart"/>
      <w:r>
        <w:t>manusia</w:t>
      </w:r>
      <w:proofErr w:type="spellEnd"/>
      <w:r>
        <w:t xml:space="preserve">. </w:t>
      </w:r>
      <w:proofErr w:type="spellStart"/>
      <w:r>
        <w:t>Thirdspace</w:t>
      </w:r>
      <w:proofErr w:type="spellEnd"/>
      <w:r>
        <w:t xml:space="preserve"> </w:t>
      </w:r>
      <w:proofErr w:type="spellStart"/>
      <w:r>
        <w:t>diciptakan</w:t>
      </w:r>
      <w:proofErr w:type="spellEnd"/>
      <w:r>
        <w:t xml:space="preserve"> </w:t>
      </w:r>
      <w:proofErr w:type="spellStart"/>
      <w:r>
        <w:t>sebagai</w:t>
      </w:r>
      <w:proofErr w:type="spellEnd"/>
      <w:r>
        <w:t xml:space="preserve"> </w:t>
      </w:r>
      <w:proofErr w:type="spellStart"/>
      <w:r>
        <w:t>bentuk</w:t>
      </w:r>
      <w:proofErr w:type="spellEnd"/>
      <w:r>
        <w:t xml:space="preserve"> agar </w:t>
      </w:r>
      <w:proofErr w:type="spellStart"/>
      <w:r>
        <w:t>manusia</w:t>
      </w:r>
      <w:proofErr w:type="spellEnd"/>
      <w:r>
        <w:t xml:space="preserve"> </w:t>
      </w:r>
      <w:proofErr w:type="spellStart"/>
      <w:r>
        <w:t>mudah</w:t>
      </w:r>
      <w:proofErr w:type="spellEnd"/>
      <w:r>
        <w:t xml:space="preserve"> </w:t>
      </w:r>
      <w:proofErr w:type="spellStart"/>
      <w:r>
        <w:t>untuk</w:t>
      </w:r>
      <w:proofErr w:type="spellEnd"/>
      <w:r>
        <w:t xml:space="preserve"> </w:t>
      </w:r>
      <w:proofErr w:type="spellStart"/>
      <w:r>
        <w:t>bersosialisasi</w:t>
      </w:r>
      <w:proofErr w:type="spellEnd"/>
      <w:r>
        <w:t xml:space="preserve">, </w:t>
      </w:r>
      <w:proofErr w:type="spellStart"/>
      <w:r>
        <w:t>saling</w:t>
      </w:r>
      <w:proofErr w:type="spellEnd"/>
      <w:r>
        <w:t xml:space="preserve"> </w:t>
      </w:r>
      <w:proofErr w:type="spellStart"/>
      <w:r>
        <w:t>mengenal</w:t>
      </w:r>
      <w:proofErr w:type="spellEnd"/>
      <w:r>
        <w:t xml:space="preserve">, </w:t>
      </w:r>
      <w:proofErr w:type="spellStart"/>
      <w:r>
        <w:t>saling</w:t>
      </w:r>
      <w:proofErr w:type="spellEnd"/>
      <w:r>
        <w:t xml:space="preserve"> </w:t>
      </w:r>
      <w:proofErr w:type="spellStart"/>
      <w:r>
        <w:t>mengerti</w:t>
      </w:r>
      <w:proofErr w:type="spellEnd"/>
      <w:r>
        <w:t xml:space="preserve"> dan </w:t>
      </w:r>
      <w:proofErr w:type="spellStart"/>
      <w:r>
        <w:t>berinteraksi</w:t>
      </w:r>
      <w:proofErr w:type="spellEnd"/>
      <w:r>
        <w:t xml:space="preserve"> </w:t>
      </w:r>
      <w:proofErr w:type="spellStart"/>
      <w:r>
        <w:t>dengan</w:t>
      </w:r>
      <w:proofErr w:type="spellEnd"/>
      <w:r>
        <w:t xml:space="preserve"> </w:t>
      </w:r>
      <w:proofErr w:type="spellStart"/>
      <w:r>
        <w:t>bebas</w:t>
      </w:r>
      <w:proofErr w:type="spellEnd"/>
      <w:r>
        <w:t xml:space="preserve"> </w:t>
      </w:r>
      <w:proofErr w:type="spellStart"/>
      <w:r>
        <w:t>dengan</w:t>
      </w:r>
      <w:proofErr w:type="spellEnd"/>
      <w:r>
        <w:t xml:space="preserve"> orang lain yang </w:t>
      </w:r>
      <w:proofErr w:type="spellStart"/>
      <w:r>
        <w:t>memiliki</w:t>
      </w:r>
      <w:proofErr w:type="spellEnd"/>
      <w:r>
        <w:t xml:space="preserve"> </w:t>
      </w:r>
      <w:proofErr w:type="spellStart"/>
      <w:r>
        <w:t>karakter</w:t>
      </w:r>
      <w:proofErr w:type="spellEnd"/>
      <w:r>
        <w:t xml:space="preserve"> dan </w:t>
      </w:r>
      <w:proofErr w:type="spellStart"/>
      <w:r>
        <w:t>sifat-sifat</w:t>
      </w:r>
      <w:proofErr w:type="spellEnd"/>
      <w:r>
        <w:t xml:space="preserve"> </w:t>
      </w:r>
      <w:proofErr w:type="spellStart"/>
      <w:r>
        <w:t>berbeda</w:t>
      </w:r>
      <w:proofErr w:type="spellEnd"/>
      <w:r>
        <w:t xml:space="preserve">. </w:t>
      </w:r>
      <w:proofErr w:type="spellStart"/>
      <w:r>
        <w:rPr>
          <w:i/>
        </w:rPr>
        <w:t>Thirdspace</w:t>
      </w:r>
      <w:proofErr w:type="spellEnd"/>
      <w:r>
        <w:t xml:space="preserve"> </w:t>
      </w:r>
      <w:proofErr w:type="spellStart"/>
      <w:r>
        <w:t>berfungsi</w:t>
      </w:r>
      <w:proofErr w:type="spellEnd"/>
      <w:r>
        <w:t xml:space="preserve"> </w:t>
      </w:r>
      <w:proofErr w:type="spellStart"/>
      <w:r>
        <w:t>sebagai</w:t>
      </w:r>
      <w:proofErr w:type="spellEnd"/>
      <w:r>
        <w:t xml:space="preserve"> </w:t>
      </w:r>
      <w:proofErr w:type="spellStart"/>
      <w:r>
        <w:t>pemersatu</w:t>
      </w:r>
      <w:proofErr w:type="spellEnd"/>
      <w:r>
        <w:t xml:space="preserve"> </w:t>
      </w:r>
      <w:proofErr w:type="spellStart"/>
      <w:r>
        <w:t>hubungan</w:t>
      </w:r>
      <w:proofErr w:type="spellEnd"/>
      <w:r>
        <w:t xml:space="preserve"> </w:t>
      </w:r>
      <w:proofErr w:type="spellStart"/>
      <w:r>
        <w:t>antar</w:t>
      </w:r>
      <w:proofErr w:type="spellEnd"/>
      <w:r>
        <w:t xml:space="preserve"> </w:t>
      </w:r>
      <w:proofErr w:type="spellStart"/>
      <w:r>
        <w:t>manusia</w:t>
      </w:r>
      <w:proofErr w:type="spellEnd"/>
      <w:r>
        <w:t xml:space="preserve"> yang </w:t>
      </w:r>
      <w:proofErr w:type="spellStart"/>
      <w:r>
        <w:t>berbeda-beda</w:t>
      </w:r>
      <w:proofErr w:type="spellEnd"/>
      <w:r>
        <w:t xml:space="preserve"> </w:t>
      </w:r>
      <w:proofErr w:type="spellStart"/>
      <w:r>
        <w:t>dengan</w:t>
      </w:r>
      <w:proofErr w:type="spellEnd"/>
      <w:r>
        <w:t xml:space="preserve"> </w:t>
      </w:r>
      <w:proofErr w:type="spellStart"/>
      <w:r>
        <w:t>memberi</w:t>
      </w:r>
      <w:proofErr w:type="spellEnd"/>
      <w:r>
        <w:t xml:space="preserve"> </w:t>
      </w:r>
      <w:proofErr w:type="spellStart"/>
      <w:r>
        <w:t>suasana</w:t>
      </w:r>
      <w:proofErr w:type="spellEnd"/>
      <w:r>
        <w:t xml:space="preserve"> yang </w:t>
      </w:r>
      <w:proofErr w:type="spellStart"/>
      <w:r>
        <w:t>berbeda-beda</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rPr>
          <w:i/>
        </w:rPr>
        <w:t>thirdspace</w:t>
      </w:r>
      <w:proofErr w:type="spellEnd"/>
      <w:r>
        <w:rPr>
          <w:i/>
        </w:rPr>
        <w:t xml:space="preserve"> </w:t>
      </w:r>
      <w:proofErr w:type="spellStart"/>
      <w:r>
        <w:t>merupakan</w:t>
      </w:r>
      <w:proofErr w:type="spellEnd"/>
      <w:r>
        <w:t xml:space="preserve"> </w:t>
      </w:r>
      <w:proofErr w:type="spellStart"/>
      <w:r>
        <w:t>wadah</w:t>
      </w:r>
      <w:proofErr w:type="spellEnd"/>
      <w:r>
        <w:t xml:space="preserve"> </w:t>
      </w:r>
      <w:proofErr w:type="spellStart"/>
      <w:r>
        <w:t>bagi</w:t>
      </w:r>
      <w:proofErr w:type="spellEnd"/>
      <w:r>
        <w:t xml:space="preserve"> </w:t>
      </w:r>
      <w:proofErr w:type="spellStart"/>
      <w:r>
        <w:t>manusia</w:t>
      </w:r>
      <w:proofErr w:type="spellEnd"/>
      <w:r>
        <w:t xml:space="preserve"> </w:t>
      </w:r>
      <w:proofErr w:type="spellStart"/>
      <w:r>
        <w:t>untuk</w:t>
      </w:r>
      <w:proofErr w:type="spellEnd"/>
      <w:r>
        <w:t xml:space="preserve"> </w:t>
      </w:r>
      <w:proofErr w:type="spellStart"/>
      <w:r>
        <w:t>berekspresi</w:t>
      </w:r>
      <w:proofErr w:type="spellEnd"/>
      <w:r>
        <w:t xml:space="preserve">, </w:t>
      </w:r>
      <w:proofErr w:type="spellStart"/>
      <w:r>
        <w:t>merasakan</w:t>
      </w:r>
      <w:proofErr w:type="spellEnd"/>
      <w:r>
        <w:t xml:space="preserve"> </w:t>
      </w:r>
      <w:proofErr w:type="spellStart"/>
      <w:r>
        <w:t>keberadaannya</w:t>
      </w:r>
      <w:proofErr w:type="spellEnd"/>
      <w:r>
        <w:t xml:space="preserve"> </w:t>
      </w:r>
      <w:proofErr w:type="spellStart"/>
      <w:r>
        <w:t>berupa</w:t>
      </w:r>
      <w:proofErr w:type="spellEnd"/>
      <w:r>
        <w:t xml:space="preserve"> </w:t>
      </w:r>
      <w:proofErr w:type="spellStart"/>
      <w:r>
        <w:t>jati</w:t>
      </w:r>
      <w:proofErr w:type="spellEnd"/>
      <w:r>
        <w:t xml:space="preserve"> </w:t>
      </w:r>
      <w:proofErr w:type="spellStart"/>
      <w:r>
        <w:t>dirinya</w:t>
      </w:r>
      <w:proofErr w:type="spellEnd"/>
      <w:r>
        <w:t xml:space="preserve">. </w:t>
      </w:r>
      <w:proofErr w:type="spellStart"/>
      <w:r>
        <w:rPr>
          <w:i/>
        </w:rPr>
        <w:t>Thirdspace</w:t>
      </w:r>
      <w:proofErr w:type="spellEnd"/>
      <w:r>
        <w:t xml:space="preserve"> </w:t>
      </w:r>
      <w:proofErr w:type="spellStart"/>
      <w:r>
        <w:t>merupakan</w:t>
      </w:r>
      <w:proofErr w:type="spellEnd"/>
      <w:r>
        <w:t xml:space="preserve"> </w:t>
      </w:r>
      <w:proofErr w:type="spellStart"/>
      <w:r>
        <w:t>bukti</w:t>
      </w:r>
      <w:proofErr w:type="spellEnd"/>
      <w:r>
        <w:t xml:space="preserve"> </w:t>
      </w:r>
      <w:proofErr w:type="spellStart"/>
      <w:r>
        <w:t>bahwa</w:t>
      </w:r>
      <w:proofErr w:type="spellEnd"/>
      <w:r>
        <w:t xml:space="preserve"> </w:t>
      </w:r>
      <w:proofErr w:type="spellStart"/>
      <w:r>
        <w:t>seseorang</w:t>
      </w:r>
      <w:proofErr w:type="spellEnd"/>
      <w:r>
        <w:t xml:space="preserve"> </w:t>
      </w:r>
      <w:proofErr w:type="spellStart"/>
      <w:r>
        <w:t>dapat</w:t>
      </w:r>
      <w:proofErr w:type="spellEnd"/>
      <w:r>
        <w:t xml:space="preserve"> </w:t>
      </w:r>
      <w:proofErr w:type="spellStart"/>
      <w:r>
        <w:t>merasakan</w:t>
      </w:r>
      <w:proofErr w:type="spellEnd"/>
      <w:r>
        <w:t xml:space="preserve"> </w:t>
      </w:r>
      <w:proofErr w:type="spellStart"/>
      <w:r>
        <w:t>kenyamanan</w:t>
      </w:r>
      <w:proofErr w:type="spellEnd"/>
      <w:r>
        <w:t xml:space="preserve"> </w:t>
      </w:r>
      <w:proofErr w:type="spellStart"/>
      <w:r>
        <w:t>ketika</w:t>
      </w:r>
      <w:proofErr w:type="spellEnd"/>
      <w:r>
        <w:t xml:space="preserve"> </w:t>
      </w:r>
      <w:proofErr w:type="spellStart"/>
      <w:r>
        <w:t>berada</w:t>
      </w:r>
      <w:proofErr w:type="spellEnd"/>
      <w:r>
        <w:t xml:space="preserve"> di </w:t>
      </w:r>
      <w:proofErr w:type="spellStart"/>
      <w:r>
        <w:t>tengah</w:t>
      </w:r>
      <w:proofErr w:type="spellEnd"/>
      <w:r>
        <w:t xml:space="preserve"> </w:t>
      </w:r>
      <w:proofErr w:type="spellStart"/>
      <w:r>
        <w:t>manusia</w:t>
      </w:r>
      <w:proofErr w:type="spellEnd"/>
      <w:r>
        <w:t xml:space="preserve"> </w:t>
      </w:r>
      <w:proofErr w:type="spellStart"/>
      <w:r>
        <w:t>lainnya</w:t>
      </w:r>
      <w:proofErr w:type="spellEnd"/>
      <w:r>
        <w:t xml:space="preserve">. </w:t>
      </w:r>
      <w:proofErr w:type="spellStart"/>
      <w:r>
        <w:t>Dalam</w:t>
      </w:r>
      <w:proofErr w:type="spellEnd"/>
      <w:r>
        <w:t xml:space="preserve"> </w:t>
      </w:r>
      <w:proofErr w:type="spellStart"/>
      <w:r>
        <w:rPr>
          <w:i/>
        </w:rPr>
        <w:t>thirdspace</w:t>
      </w:r>
      <w:proofErr w:type="spellEnd"/>
      <w:r>
        <w:t xml:space="preserve">, </w:t>
      </w:r>
      <w:proofErr w:type="spellStart"/>
      <w:r>
        <w:t>seseorang</w:t>
      </w:r>
      <w:proofErr w:type="spellEnd"/>
      <w:r>
        <w:t xml:space="preserve"> </w:t>
      </w:r>
      <w:proofErr w:type="spellStart"/>
      <w:r>
        <w:t>akan</w:t>
      </w:r>
      <w:proofErr w:type="spellEnd"/>
      <w:r>
        <w:t xml:space="preserve"> </w:t>
      </w:r>
      <w:proofErr w:type="spellStart"/>
      <w:r>
        <w:t>merasakan</w:t>
      </w:r>
      <w:proofErr w:type="spellEnd"/>
      <w:r>
        <w:t xml:space="preserve"> </w:t>
      </w:r>
      <w:proofErr w:type="spellStart"/>
      <w:r>
        <w:t>keberadaannya</w:t>
      </w:r>
      <w:proofErr w:type="spellEnd"/>
      <w:r>
        <w:t xml:space="preserve"> </w:t>
      </w:r>
      <w:proofErr w:type="spellStart"/>
      <w:r>
        <w:t>dengan</w:t>
      </w:r>
      <w:proofErr w:type="spellEnd"/>
      <w:r>
        <w:t xml:space="preserve"> </w:t>
      </w:r>
      <w:proofErr w:type="spellStart"/>
      <w:r>
        <w:t>melakukan</w:t>
      </w:r>
      <w:proofErr w:type="spellEnd"/>
      <w:r>
        <w:t xml:space="preserve"> </w:t>
      </w:r>
      <w:proofErr w:type="spellStart"/>
      <w:r>
        <w:t>analisis</w:t>
      </w:r>
      <w:proofErr w:type="spellEnd"/>
      <w:r>
        <w:t xml:space="preserve"> dan </w:t>
      </w:r>
      <w:proofErr w:type="spellStart"/>
      <w:r>
        <w:t>refleksi</w:t>
      </w:r>
      <w:proofErr w:type="spellEnd"/>
      <w:r>
        <w:t xml:space="preserve"> </w:t>
      </w:r>
      <w:proofErr w:type="spellStart"/>
      <w:r>
        <w:t>kejadian-kejadian</w:t>
      </w:r>
      <w:proofErr w:type="spellEnd"/>
      <w:r>
        <w:t xml:space="preserve"> yang </w:t>
      </w:r>
      <w:proofErr w:type="spellStart"/>
      <w:r>
        <w:t>terjadi</w:t>
      </w:r>
      <w:proofErr w:type="spellEnd"/>
      <w:r>
        <w:t xml:space="preserve"> pada </w:t>
      </w:r>
      <w:proofErr w:type="spellStart"/>
      <w:r>
        <w:t>dirinya</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rPr>
          <w:i/>
        </w:rPr>
        <w:t>thirdspace</w:t>
      </w:r>
      <w:proofErr w:type="spellEnd"/>
      <w:r>
        <w:t xml:space="preserve"> </w:t>
      </w:r>
      <w:proofErr w:type="spellStart"/>
      <w:r>
        <w:t>harus</w:t>
      </w:r>
      <w:proofErr w:type="spellEnd"/>
      <w:r>
        <w:t xml:space="preserve"> </w:t>
      </w:r>
      <w:proofErr w:type="spellStart"/>
      <w:r>
        <w:t>dipahami</w:t>
      </w:r>
      <w:proofErr w:type="spellEnd"/>
      <w:r>
        <w:t xml:space="preserve"> </w:t>
      </w:r>
      <w:proofErr w:type="spellStart"/>
      <w:r>
        <w:t>sebagai</w:t>
      </w:r>
      <w:proofErr w:type="spellEnd"/>
      <w:r>
        <w:t xml:space="preserve"> </w:t>
      </w:r>
      <w:proofErr w:type="spellStart"/>
      <w:r>
        <w:t>bentuk</w:t>
      </w:r>
      <w:proofErr w:type="spellEnd"/>
      <w:r>
        <w:t xml:space="preserve"> </w:t>
      </w:r>
      <w:proofErr w:type="spellStart"/>
      <w:r>
        <w:t>wadah</w:t>
      </w:r>
      <w:proofErr w:type="spellEnd"/>
      <w:r>
        <w:t xml:space="preserve"> yang </w:t>
      </w:r>
      <w:proofErr w:type="spellStart"/>
      <w:r>
        <w:t>dapat</w:t>
      </w:r>
      <w:proofErr w:type="spellEnd"/>
      <w:r>
        <w:t xml:space="preserve"> </w:t>
      </w:r>
      <w:proofErr w:type="spellStart"/>
      <w:r>
        <w:t>melampaui</w:t>
      </w:r>
      <w:proofErr w:type="spellEnd"/>
      <w:r>
        <w:t xml:space="preserve"> </w:t>
      </w:r>
      <w:proofErr w:type="spellStart"/>
      <w:r>
        <w:t>kedua</w:t>
      </w:r>
      <w:proofErr w:type="spellEnd"/>
      <w:r>
        <w:t xml:space="preserve"> </w:t>
      </w:r>
      <w:proofErr w:type="spellStart"/>
      <w:r>
        <w:t>ruang</w:t>
      </w:r>
      <w:proofErr w:type="spellEnd"/>
      <w:r>
        <w:t xml:space="preserve"> </w:t>
      </w:r>
      <w:proofErr w:type="spellStart"/>
      <w:r>
        <w:t>sebelumnya</w:t>
      </w:r>
      <w:proofErr w:type="spellEnd"/>
      <w:r>
        <w:t xml:space="preserve">. </w:t>
      </w:r>
      <w:proofErr w:type="spellStart"/>
      <w:r>
        <w:t>Melalui</w:t>
      </w:r>
      <w:proofErr w:type="spellEnd"/>
      <w:r>
        <w:t xml:space="preserve"> </w:t>
      </w:r>
      <w:proofErr w:type="spellStart"/>
      <w:r>
        <w:t>suatu</w:t>
      </w:r>
      <w:proofErr w:type="spellEnd"/>
      <w:r>
        <w:t xml:space="preserve"> </w:t>
      </w:r>
      <w:proofErr w:type="spellStart"/>
      <w:r>
        <w:t>wadah</w:t>
      </w:r>
      <w:proofErr w:type="spellEnd"/>
      <w:r>
        <w:t xml:space="preserve"> yang </w:t>
      </w:r>
      <w:proofErr w:type="spellStart"/>
      <w:r>
        <w:t>melampaui</w:t>
      </w:r>
      <w:proofErr w:type="spellEnd"/>
      <w:r>
        <w:t xml:space="preserve"> </w:t>
      </w:r>
      <w:proofErr w:type="spellStart"/>
      <w:r>
        <w:t>ruang</w:t>
      </w:r>
      <w:proofErr w:type="spellEnd"/>
      <w:r>
        <w:t xml:space="preserve"> dan </w:t>
      </w:r>
      <w:proofErr w:type="spellStart"/>
      <w:r>
        <w:t>waktu</w:t>
      </w:r>
      <w:proofErr w:type="spellEnd"/>
      <w:r>
        <w:t xml:space="preserve"> </w:t>
      </w:r>
      <w:proofErr w:type="spellStart"/>
      <w:r>
        <w:t>itulah</w:t>
      </w:r>
      <w:proofErr w:type="spellEnd"/>
      <w:r>
        <w:t>, Analisa-</w:t>
      </w:r>
      <w:proofErr w:type="spellStart"/>
      <w:r>
        <w:t>analisa</w:t>
      </w:r>
      <w:proofErr w:type="spellEnd"/>
      <w:r>
        <w:t xml:space="preserve"> </w:t>
      </w:r>
      <w:proofErr w:type="spellStart"/>
      <w:r>
        <w:rPr>
          <w:i/>
        </w:rPr>
        <w:t>dominasi</w:t>
      </w:r>
      <w:proofErr w:type="spellEnd"/>
      <w:r>
        <w:t xml:space="preserve"> dan </w:t>
      </w:r>
      <w:proofErr w:type="spellStart"/>
      <w:r>
        <w:rPr>
          <w:i/>
        </w:rPr>
        <w:t>resistensi</w:t>
      </w:r>
      <w:proofErr w:type="spellEnd"/>
      <w:r>
        <w:t xml:space="preserve"> </w:t>
      </w:r>
      <w:proofErr w:type="spellStart"/>
      <w:r>
        <w:t>diperoleh</w:t>
      </w:r>
      <w:proofErr w:type="spellEnd"/>
      <w:r>
        <w:t xml:space="preserve">. </w:t>
      </w:r>
      <w:proofErr w:type="spellStart"/>
      <w:r>
        <w:t>Secara</w:t>
      </w:r>
      <w:proofErr w:type="spellEnd"/>
      <w:r>
        <w:t xml:space="preserve"> </w:t>
      </w:r>
      <w:proofErr w:type="spellStart"/>
      <w:r>
        <w:t>subyektif</w:t>
      </w:r>
      <w:proofErr w:type="spellEnd"/>
      <w:r>
        <w:t xml:space="preserve"> </w:t>
      </w:r>
      <w:proofErr w:type="spellStart"/>
      <w:r>
        <w:t>dominasi</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membantu</w:t>
      </w:r>
      <w:proofErr w:type="spellEnd"/>
      <w:r>
        <w:t xml:space="preserve"> </w:t>
      </w:r>
      <w:proofErr w:type="spellStart"/>
      <w:r>
        <w:t>manusia</w:t>
      </w:r>
      <w:proofErr w:type="spellEnd"/>
      <w:r>
        <w:t xml:space="preserve"> </w:t>
      </w:r>
      <w:proofErr w:type="spellStart"/>
      <w:r>
        <w:t>untuk</w:t>
      </w:r>
      <w:proofErr w:type="spellEnd"/>
      <w:r>
        <w:t xml:space="preserve"> </w:t>
      </w:r>
      <w:proofErr w:type="spellStart"/>
      <w:r>
        <w:t>berpikir</w:t>
      </w:r>
      <w:proofErr w:type="spellEnd"/>
      <w:r>
        <w:t xml:space="preserve">, </w:t>
      </w:r>
      <w:proofErr w:type="spellStart"/>
      <w:r>
        <w:t>berproses</w:t>
      </w:r>
      <w:proofErr w:type="spellEnd"/>
      <w:r>
        <w:t xml:space="preserve">, </w:t>
      </w:r>
      <w:proofErr w:type="spellStart"/>
      <w:r>
        <w:t>merumuskan</w:t>
      </w:r>
      <w:proofErr w:type="spellEnd"/>
      <w:r>
        <w:t xml:space="preserve"> dan </w:t>
      </w:r>
      <w:proofErr w:type="spellStart"/>
      <w:r>
        <w:t>menemukan</w:t>
      </w:r>
      <w:proofErr w:type="spellEnd"/>
      <w:r>
        <w:t xml:space="preserve"> </w:t>
      </w:r>
      <w:proofErr w:type="spellStart"/>
      <w:r>
        <w:t>analisis</w:t>
      </w:r>
      <w:proofErr w:type="spellEnd"/>
      <w:r>
        <w:t xml:space="preserve"> </w:t>
      </w:r>
      <w:proofErr w:type="spellStart"/>
      <w:r>
        <w:t>dominasi</w:t>
      </w:r>
      <w:proofErr w:type="spellEnd"/>
      <w:r>
        <w:t xml:space="preserve"> pada </w:t>
      </w:r>
      <w:proofErr w:type="spellStart"/>
      <w:r>
        <w:t>dirinya</w:t>
      </w:r>
      <w:proofErr w:type="spellEnd"/>
      <w:r>
        <w:t>.</w:t>
      </w:r>
      <w:r w:rsidRPr="00287F49">
        <w:rPr>
          <w:rStyle w:val="FootnoteReference"/>
        </w:rPr>
        <w:footnoteReference w:id="15"/>
      </w:r>
      <w:r>
        <w:t xml:space="preserve"> </w:t>
      </w:r>
    </w:p>
    <w:p w14:paraId="6135453F" w14:textId="1E8E83FE" w:rsidR="00CA0827" w:rsidRPr="00DD214C" w:rsidRDefault="00CA0827" w:rsidP="00DD214C">
      <w:pPr>
        <w:pBdr>
          <w:top w:val="nil"/>
          <w:left w:val="nil"/>
          <w:bottom w:val="single" w:sz="6" w:space="1" w:color="000000"/>
          <w:right w:val="nil"/>
          <w:between w:val="nil"/>
        </w:pBdr>
        <w:spacing w:after="0" w:line="240" w:lineRule="auto"/>
        <w:ind w:firstLine="720"/>
        <w:rPr>
          <w:b/>
          <w:bCs/>
          <w:i/>
          <w:iCs/>
          <w:color w:val="000000" w:themeColor="text1"/>
        </w:rPr>
      </w:pPr>
      <w:proofErr w:type="spellStart"/>
      <w:r w:rsidRPr="00DD214C">
        <w:rPr>
          <w:b/>
          <w:i/>
          <w:iCs/>
          <w:highlight w:val="white"/>
        </w:rPr>
        <w:t>Konstruksi</w:t>
      </w:r>
      <w:proofErr w:type="spellEnd"/>
      <w:r w:rsidRPr="00DD214C">
        <w:rPr>
          <w:b/>
          <w:i/>
          <w:iCs/>
          <w:highlight w:val="white"/>
        </w:rPr>
        <w:t xml:space="preserve"> </w:t>
      </w:r>
      <w:proofErr w:type="spellStart"/>
      <w:r w:rsidRPr="00DD214C">
        <w:rPr>
          <w:b/>
          <w:i/>
          <w:iCs/>
          <w:highlight w:val="white"/>
        </w:rPr>
        <w:t>Thirdspace</w:t>
      </w:r>
      <w:proofErr w:type="spellEnd"/>
    </w:p>
    <w:p w14:paraId="58BE296B" w14:textId="644B7339" w:rsidR="004C3B3C" w:rsidRDefault="009356ED" w:rsidP="009356ED">
      <w:pPr>
        <w:pBdr>
          <w:top w:val="nil"/>
          <w:left w:val="nil"/>
          <w:bottom w:val="single" w:sz="6" w:space="1" w:color="000000"/>
          <w:right w:val="nil"/>
          <w:between w:val="nil"/>
        </w:pBdr>
        <w:spacing w:after="0" w:line="240" w:lineRule="auto"/>
        <w:ind w:firstLine="720"/>
      </w:pPr>
      <w:proofErr w:type="spellStart"/>
      <w:r>
        <w:rPr>
          <w:highlight w:val="white"/>
        </w:rPr>
        <w:t>Konstruksi</w:t>
      </w:r>
      <w:proofErr w:type="spellEnd"/>
      <w:r>
        <w:rPr>
          <w:i/>
          <w:highlight w:val="white"/>
        </w:rPr>
        <w:t xml:space="preserve"> </w:t>
      </w:r>
      <w:proofErr w:type="spellStart"/>
      <w:r w:rsidR="007103D9">
        <w:rPr>
          <w:i/>
          <w:highlight w:val="white"/>
        </w:rPr>
        <w:t>t</w:t>
      </w:r>
      <w:r>
        <w:rPr>
          <w:i/>
          <w:highlight w:val="white"/>
        </w:rPr>
        <w:t>hird</w:t>
      </w:r>
      <w:sdt>
        <w:sdtPr>
          <w:tag w:val="goog_rdk_4"/>
          <w:id w:val="-1678338295"/>
        </w:sdtPr>
        <w:sdtEndPr/>
        <w:sdtContent>
          <w:r w:rsidR="007103D9">
            <w:rPr>
              <w:i/>
            </w:rPr>
            <w:t>space</w:t>
          </w:r>
          <w:proofErr w:type="spellEnd"/>
        </w:sdtContent>
      </w:sdt>
      <w:r>
        <w:rPr>
          <w:highlight w:val="white"/>
        </w:rPr>
        <w:t xml:space="preserve"> </w:t>
      </w:r>
      <w:proofErr w:type="spellStart"/>
      <w:r>
        <w:rPr>
          <w:highlight w:val="white"/>
        </w:rPr>
        <w:t>menjadi</w:t>
      </w:r>
      <w:proofErr w:type="spellEnd"/>
      <w:r>
        <w:rPr>
          <w:highlight w:val="white"/>
        </w:rPr>
        <w:t xml:space="preserve"> </w:t>
      </w:r>
      <w:proofErr w:type="spellStart"/>
      <w:r>
        <w:rPr>
          <w:highlight w:val="white"/>
        </w:rPr>
        <w:t>sangat</w:t>
      </w:r>
      <w:proofErr w:type="spellEnd"/>
      <w:r>
        <w:rPr>
          <w:highlight w:val="white"/>
        </w:rPr>
        <w:t xml:space="preserve"> </w:t>
      </w:r>
      <w:proofErr w:type="spellStart"/>
      <w:r>
        <w:rPr>
          <w:highlight w:val="white"/>
        </w:rPr>
        <w:t>penting</w:t>
      </w:r>
      <w:proofErr w:type="spellEnd"/>
      <w:r>
        <w:rPr>
          <w:highlight w:val="white"/>
        </w:rPr>
        <w:t xml:space="preserve"> di Indonesia </w:t>
      </w:r>
      <w:proofErr w:type="spellStart"/>
      <w:r>
        <w:rPr>
          <w:highlight w:val="white"/>
        </w:rPr>
        <w:t>sebagai</w:t>
      </w:r>
      <w:proofErr w:type="spellEnd"/>
      <w:r>
        <w:rPr>
          <w:highlight w:val="white"/>
        </w:rPr>
        <w:t xml:space="preserve"> negara </w:t>
      </w:r>
      <w:proofErr w:type="spellStart"/>
      <w:r>
        <w:rPr>
          <w:highlight w:val="white"/>
        </w:rPr>
        <w:t>multikultural</w:t>
      </w:r>
      <w:proofErr w:type="spellEnd"/>
      <w:r>
        <w:rPr>
          <w:highlight w:val="white"/>
        </w:rPr>
        <w:t xml:space="preserve">. </w:t>
      </w:r>
      <w:r>
        <w:t xml:space="preserve">Hasil </w:t>
      </w:r>
      <w:proofErr w:type="spellStart"/>
      <w:r>
        <w:t>wawancara</w:t>
      </w:r>
      <w:proofErr w:type="spellEnd"/>
      <w:r>
        <w:t xml:space="preserve"> </w:t>
      </w:r>
      <w:proofErr w:type="spellStart"/>
      <w:r>
        <w:t>dengan</w:t>
      </w:r>
      <w:proofErr w:type="spellEnd"/>
      <w:r>
        <w:t xml:space="preserve"> </w:t>
      </w:r>
      <w:proofErr w:type="spellStart"/>
      <w:r>
        <w:t>bapak</w:t>
      </w:r>
      <w:proofErr w:type="spellEnd"/>
      <w:r>
        <w:t xml:space="preserve"> </w:t>
      </w:r>
      <w:proofErr w:type="spellStart"/>
      <w:r>
        <w:t>Windro</w:t>
      </w:r>
      <w:proofErr w:type="spellEnd"/>
      <w:r>
        <w:t xml:space="preserve"> </w:t>
      </w:r>
      <w:proofErr w:type="spellStart"/>
      <w:r>
        <w:t>seorang</w:t>
      </w:r>
      <w:proofErr w:type="spellEnd"/>
      <w:r>
        <w:t xml:space="preserve"> </w:t>
      </w:r>
      <w:proofErr w:type="spellStart"/>
      <w:r>
        <w:t>tokoh</w:t>
      </w:r>
      <w:proofErr w:type="spellEnd"/>
      <w:r>
        <w:t xml:space="preserve"> </w:t>
      </w:r>
      <w:proofErr w:type="spellStart"/>
      <w:r>
        <w:t>masyarakat</w:t>
      </w:r>
      <w:proofErr w:type="spellEnd"/>
      <w:r>
        <w:t xml:space="preserve"> </w:t>
      </w:r>
      <w:proofErr w:type="spellStart"/>
      <w:r>
        <w:t>khusus</w:t>
      </w:r>
      <w:proofErr w:type="spellEnd"/>
      <w:r>
        <w:t xml:space="preserve"> </w:t>
      </w:r>
      <w:proofErr w:type="spellStart"/>
      <w:r>
        <w:t>kegiatan</w:t>
      </w:r>
      <w:proofErr w:type="spellEnd"/>
      <w:r>
        <w:t xml:space="preserve"> di </w:t>
      </w:r>
      <w:proofErr w:type="spellStart"/>
      <w:r>
        <w:t>Makam</w:t>
      </w:r>
      <w:proofErr w:type="spellEnd"/>
      <w:r>
        <w:t xml:space="preserve"> Soekarno, di </w:t>
      </w:r>
      <w:proofErr w:type="spellStart"/>
      <w:r>
        <w:t>kawasan</w:t>
      </w:r>
      <w:proofErr w:type="spellEnd"/>
      <w:r>
        <w:t xml:space="preserve"> </w:t>
      </w:r>
      <w:proofErr w:type="spellStart"/>
      <w:r>
        <w:t>Makam</w:t>
      </w:r>
      <w:proofErr w:type="spellEnd"/>
      <w:r>
        <w:t xml:space="preserve"> Soekarno </w:t>
      </w:r>
      <w:proofErr w:type="spellStart"/>
      <w:r>
        <w:t>setiap</w:t>
      </w:r>
      <w:proofErr w:type="spellEnd"/>
      <w:r>
        <w:t xml:space="preserve"> </w:t>
      </w:r>
      <w:proofErr w:type="spellStart"/>
      <w:r>
        <w:t>tahun</w:t>
      </w:r>
      <w:proofErr w:type="spellEnd"/>
      <w:r>
        <w:t xml:space="preserve"> </w:t>
      </w:r>
      <w:proofErr w:type="spellStart"/>
      <w:r>
        <w:t>ada</w:t>
      </w:r>
      <w:proofErr w:type="spellEnd"/>
      <w:r>
        <w:t xml:space="preserve"> </w:t>
      </w:r>
      <w:proofErr w:type="spellStart"/>
      <w:r>
        <w:t>empat</w:t>
      </w:r>
      <w:proofErr w:type="spellEnd"/>
      <w:r>
        <w:t xml:space="preserve"> kali </w:t>
      </w:r>
      <w:r>
        <w:lastRenderedPageBreak/>
        <w:t xml:space="preserve">acara </w:t>
      </w:r>
      <w:proofErr w:type="spellStart"/>
      <w:r>
        <w:t>khusus</w:t>
      </w:r>
      <w:proofErr w:type="spellEnd"/>
      <w:r>
        <w:t xml:space="preserve"> yang </w:t>
      </w:r>
      <w:proofErr w:type="spellStart"/>
      <w:r>
        <w:t>dilaksanakan</w:t>
      </w:r>
      <w:proofErr w:type="spellEnd"/>
      <w:r>
        <w:t xml:space="preserve"> di </w:t>
      </w:r>
      <w:proofErr w:type="spellStart"/>
      <w:r>
        <w:t>Makam</w:t>
      </w:r>
      <w:proofErr w:type="spellEnd"/>
      <w:r>
        <w:t xml:space="preserve"> Soekarno </w:t>
      </w:r>
      <w:proofErr w:type="spellStart"/>
      <w:r>
        <w:t>yaitu</w:t>
      </w:r>
      <w:proofErr w:type="spellEnd"/>
      <w:r>
        <w:t xml:space="preserve"> </w:t>
      </w:r>
      <w:proofErr w:type="spellStart"/>
      <w:r>
        <w:t>doa</w:t>
      </w:r>
      <w:proofErr w:type="spellEnd"/>
      <w:r>
        <w:t xml:space="preserve"> </w:t>
      </w:r>
      <w:proofErr w:type="spellStart"/>
      <w:r>
        <w:t>bersama</w:t>
      </w:r>
      <w:proofErr w:type="spellEnd"/>
      <w:r>
        <w:t xml:space="preserve"> dan </w:t>
      </w:r>
      <w:proofErr w:type="spellStart"/>
      <w:r>
        <w:t>renungannya</w:t>
      </w:r>
      <w:proofErr w:type="spellEnd"/>
      <w:r>
        <w:t xml:space="preserve"> </w:t>
      </w:r>
      <w:proofErr w:type="spellStart"/>
      <w:r>
        <w:t>dilakukan</w:t>
      </w:r>
      <w:proofErr w:type="spellEnd"/>
      <w:r>
        <w:t xml:space="preserve"> oleh </w:t>
      </w:r>
      <w:proofErr w:type="spellStart"/>
      <w:r>
        <w:t>enam</w:t>
      </w:r>
      <w:proofErr w:type="spellEnd"/>
      <w:r>
        <w:t xml:space="preserve"> </w:t>
      </w:r>
      <w:proofErr w:type="spellStart"/>
      <w:r>
        <w:t>tokoh</w:t>
      </w:r>
      <w:proofErr w:type="spellEnd"/>
      <w:r>
        <w:t xml:space="preserve"> agama.</w:t>
      </w:r>
      <w:r w:rsidRPr="00287F49">
        <w:rPr>
          <w:rStyle w:val="FootnoteReference"/>
        </w:rPr>
        <w:footnoteReference w:id="16"/>
      </w:r>
      <w:r>
        <w:t xml:space="preserve">  </w:t>
      </w:r>
      <w:proofErr w:type="spellStart"/>
      <w:r>
        <w:t>K</w:t>
      </w:r>
      <w:r>
        <w:rPr>
          <w:highlight w:val="white"/>
        </w:rPr>
        <w:t>egiatan</w:t>
      </w:r>
      <w:proofErr w:type="spellEnd"/>
      <w:r>
        <w:rPr>
          <w:highlight w:val="white"/>
        </w:rPr>
        <w:t xml:space="preserve"> </w:t>
      </w:r>
      <w:proofErr w:type="spellStart"/>
      <w:r>
        <w:rPr>
          <w:highlight w:val="white"/>
        </w:rPr>
        <w:t>doa</w:t>
      </w:r>
      <w:proofErr w:type="spellEnd"/>
      <w:r>
        <w:rPr>
          <w:highlight w:val="white"/>
        </w:rPr>
        <w:t xml:space="preserve"> </w:t>
      </w:r>
      <w:proofErr w:type="spellStart"/>
      <w:r>
        <w:rPr>
          <w:highlight w:val="white"/>
        </w:rPr>
        <w:t>lintas</w:t>
      </w:r>
      <w:proofErr w:type="spellEnd"/>
      <w:r>
        <w:rPr>
          <w:highlight w:val="white"/>
        </w:rPr>
        <w:t xml:space="preserve"> agama di </w:t>
      </w:r>
      <w:proofErr w:type="spellStart"/>
      <w:r>
        <w:rPr>
          <w:highlight w:val="white"/>
        </w:rPr>
        <w:t>Makam</w:t>
      </w:r>
      <w:proofErr w:type="spellEnd"/>
      <w:r>
        <w:rPr>
          <w:highlight w:val="white"/>
        </w:rPr>
        <w:t xml:space="preserve"> Soekarno </w:t>
      </w:r>
      <w:proofErr w:type="spellStart"/>
      <w:r>
        <w:rPr>
          <w:highlight w:val="white"/>
        </w:rPr>
        <w:t>diadakan</w:t>
      </w:r>
      <w:proofErr w:type="spellEnd"/>
      <w:r>
        <w:rPr>
          <w:highlight w:val="white"/>
        </w:rPr>
        <w:t xml:space="preserve"> </w:t>
      </w:r>
      <w:proofErr w:type="spellStart"/>
      <w:r>
        <w:rPr>
          <w:highlight w:val="white"/>
        </w:rPr>
        <w:t>empat</w:t>
      </w:r>
      <w:proofErr w:type="spellEnd"/>
      <w:r>
        <w:rPr>
          <w:highlight w:val="white"/>
        </w:rPr>
        <w:t xml:space="preserve"> kali, </w:t>
      </w:r>
      <w:proofErr w:type="spellStart"/>
      <w:r>
        <w:rPr>
          <w:highlight w:val="white"/>
        </w:rPr>
        <w:t>sesuai</w:t>
      </w:r>
      <w:proofErr w:type="spellEnd"/>
      <w:r>
        <w:rPr>
          <w:highlight w:val="white"/>
        </w:rPr>
        <w:t xml:space="preserve"> </w:t>
      </w:r>
      <w:proofErr w:type="spellStart"/>
      <w:r>
        <w:rPr>
          <w:highlight w:val="white"/>
        </w:rPr>
        <w:t>peraturan</w:t>
      </w:r>
      <w:proofErr w:type="spellEnd"/>
      <w:r>
        <w:rPr>
          <w:highlight w:val="white"/>
        </w:rPr>
        <w:t xml:space="preserve"> </w:t>
      </w:r>
      <w:proofErr w:type="spellStart"/>
      <w:r>
        <w:t>Pemerintah</w:t>
      </w:r>
      <w:proofErr w:type="spellEnd"/>
      <w:r>
        <w:t xml:space="preserve"> Kota </w:t>
      </w:r>
      <w:proofErr w:type="spellStart"/>
      <w:r>
        <w:t>Blitar</w:t>
      </w:r>
      <w:proofErr w:type="spellEnd"/>
      <w:r>
        <w:t xml:space="preserve"> </w:t>
      </w:r>
      <w:proofErr w:type="spellStart"/>
      <w:r>
        <w:t>membuat</w:t>
      </w:r>
      <w:proofErr w:type="spellEnd"/>
      <w:r>
        <w:t xml:space="preserve"> </w:t>
      </w:r>
      <w:proofErr w:type="spellStart"/>
      <w:r>
        <w:t>peraturan</w:t>
      </w:r>
      <w:proofErr w:type="spellEnd"/>
      <w:r>
        <w:t xml:space="preserve"> </w:t>
      </w:r>
      <w:proofErr w:type="spellStart"/>
      <w:r>
        <w:t>tentang</w:t>
      </w:r>
      <w:proofErr w:type="spellEnd"/>
      <w:r>
        <w:t xml:space="preserve"> </w:t>
      </w:r>
      <w:proofErr w:type="spellStart"/>
      <w:r>
        <w:t>perayaan</w:t>
      </w:r>
      <w:proofErr w:type="spellEnd"/>
      <w:r>
        <w:t xml:space="preserve"> </w:t>
      </w:r>
      <w:proofErr w:type="spellStart"/>
      <w:r>
        <w:t>hari-hari</w:t>
      </w:r>
      <w:proofErr w:type="spellEnd"/>
      <w:r>
        <w:t xml:space="preserve"> </w:t>
      </w:r>
      <w:proofErr w:type="spellStart"/>
      <w:r>
        <w:t>besar</w:t>
      </w:r>
      <w:proofErr w:type="spellEnd"/>
      <w:r>
        <w:t xml:space="preserve"> </w:t>
      </w:r>
      <w:proofErr w:type="spellStart"/>
      <w:r>
        <w:t>kota</w:t>
      </w:r>
      <w:proofErr w:type="spellEnd"/>
      <w:r>
        <w:t xml:space="preserve"> </w:t>
      </w:r>
      <w:proofErr w:type="spellStart"/>
      <w:r>
        <w:t>Blitar</w:t>
      </w:r>
      <w:proofErr w:type="spellEnd"/>
      <w:r>
        <w:t xml:space="preserve"> </w:t>
      </w:r>
      <w:proofErr w:type="spellStart"/>
      <w:r>
        <w:t>mengenai</w:t>
      </w:r>
      <w:proofErr w:type="spellEnd"/>
      <w:r>
        <w:t xml:space="preserve"> </w:t>
      </w:r>
      <w:proofErr w:type="spellStart"/>
      <w:r>
        <w:t>dilaksanakannya</w:t>
      </w:r>
      <w:proofErr w:type="spellEnd"/>
      <w:r>
        <w:t xml:space="preserve"> </w:t>
      </w:r>
      <w:proofErr w:type="spellStart"/>
      <w:r>
        <w:t>doa</w:t>
      </w:r>
      <w:proofErr w:type="spellEnd"/>
      <w:r>
        <w:t xml:space="preserve"> </w:t>
      </w:r>
      <w:proofErr w:type="spellStart"/>
      <w:r>
        <w:t>bersama</w:t>
      </w:r>
      <w:proofErr w:type="spellEnd"/>
      <w:r>
        <w:t xml:space="preserve"> </w:t>
      </w:r>
      <w:proofErr w:type="spellStart"/>
      <w:r>
        <w:t>lintas</w:t>
      </w:r>
      <w:proofErr w:type="spellEnd"/>
      <w:r>
        <w:t xml:space="preserve"> agama.</w:t>
      </w:r>
      <w:r>
        <w:rPr>
          <w:highlight w:val="white"/>
        </w:rPr>
        <w:t xml:space="preserve"> </w:t>
      </w:r>
      <w:proofErr w:type="spellStart"/>
      <w:r>
        <w:rPr>
          <w:highlight w:val="white"/>
        </w:rPr>
        <w:t>Pemerintah</w:t>
      </w:r>
      <w:proofErr w:type="spellEnd"/>
      <w:r>
        <w:rPr>
          <w:highlight w:val="white"/>
        </w:rPr>
        <w:t xml:space="preserve"> </w:t>
      </w:r>
      <w:proofErr w:type="spellStart"/>
      <w:r>
        <w:rPr>
          <w:highlight w:val="white"/>
        </w:rPr>
        <w:t>bersama</w:t>
      </w:r>
      <w:proofErr w:type="spellEnd"/>
      <w:r>
        <w:rPr>
          <w:highlight w:val="white"/>
        </w:rPr>
        <w:t xml:space="preserve"> </w:t>
      </w:r>
      <w:proofErr w:type="spellStart"/>
      <w:r>
        <w:rPr>
          <w:highlight w:val="white"/>
        </w:rPr>
        <w:t>tokoh</w:t>
      </w:r>
      <w:proofErr w:type="spellEnd"/>
      <w:r>
        <w:rPr>
          <w:highlight w:val="white"/>
        </w:rPr>
        <w:t xml:space="preserve"> agama dan </w:t>
      </w:r>
      <w:proofErr w:type="spellStart"/>
      <w:r>
        <w:rPr>
          <w:highlight w:val="white"/>
        </w:rPr>
        <w:t>masyarakat</w:t>
      </w:r>
      <w:proofErr w:type="spellEnd"/>
      <w:r>
        <w:rPr>
          <w:highlight w:val="white"/>
        </w:rPr>
        <w:t xml:space="preserve"> </w:t>
      </w:r>
      <w:proofErr w:type="spellStart"/>
      <w:r>
        <w:rPr>
          <w:highlight w:val="white"/>
        </w:rPr>
        <w:t>melakukan</w:t>
      </w:r>
      <w:proofErr w:type="spellEnd"/>
      <w:r>
        <w:rPr>
          <w:highlight w:val="white"/>
        </w:rPr>
        <w:t xml:space="preserve"> </w:t>
      </w:r>
      <w:proofErr w:type="spellStart"/>
      <w:r>
        <w:rPr>
          <w:highlight w:val="white"/>
        </w:rPr>
        <w:t>berbagai</w:t>
      </w:r>
      <w:proofErr w:type="spellEnd"/>
      <w:r>
        <w:rPr>
          <w:highlight w:val="white"/>
        </w:rPr>
        <w:t xml:space="preserve"> </w:t>
      </w:r>
      <w:proofErr w:type="spellStart"/>
      <w:r>
        <w:rPr>
          <w:highlight w:val="white"/>
        </w:rPr>
        <w:t>upaya</w:t>
      </w:r>
      <w:proofErr w:type="spellEnd"/>
      <w:r>
        <w:rPr>
          <w:highlight w:val="white"/>
        </w:rPr>
        <w:t xml:space="preserve"> </w:t>
      </w:r>
      <w:proofErr w:type="spellStart"/>
      <w:r>
        <w:rPr>
          <w:highlight w:val="white"/>
        </w:rPr>
        <w:t>untuk</w:t>
      </w:r>
      <w:proofErr w:type="spellEnd"/>
      <w:r>
        <w:rPr>
          <w:highlight w:val="white"/>
        </w:rPr>
        <w:t xml:space="preserve"> </w:t>
      </w:r>
      <w:proofErr w:type="spellStart"/>
      <w:r>
        <w:rPr>
          <w:highlight w:val="white"/>
        </w:rPr>
        <w:t>menciptakan</w:t>
      </w:r>
      <w:proofErr w:type="spellEnd"/>
      <w:r>
        <w:rPr>
          <w:highlight w:val="white"/>
        </w:rPr>
        <w:t xml:space="preserve"> dan </w:t>
      </w:r>
      <w:proofErr w:type="spellStart"/>
      <w:r>
        <w:rPr>
          <w:highlight w:val="white"/>
        </w:rPr>
        <w:t>membangun</w:t>
      </w:r>
      <w:proofErr w:type="spellEnd"/>
      <w:r>
        <w:rPr>
          <w:highlight w:val="white"/>
        </w:rPr>
        <w:t xml:space="preserve"> </w:t>
      </w:r>
      <w:proofErr w:type="spellStart"/>
      <w:r>
        <w:rPr>
          <w:highlight w:val="white"/>
        </w:rPr>
        <w:t>kerukunan</w:t>
      </w:r>
      <w:proofErr w:type="spellEnd"/>
      <w:r>
        <w:rPr>
          <w:highlight w:val="white"/>
        </w:rPr>
        <w:t xml:space="preserve"> </w:t>
      </w:r>
      <w:proofErr w:type="spellStart"/>
      <w:r>
        <w:rPr>
          <w:highlight w:val="white"/>
        </w:rPr>
        <w:t>umat</w:t>
      </w:r>
      <w:proofErr w:type="spellEnd"/>
      <w:r>
        <w:rPr>
          <w:highlight w:val="white"/>
        </w:rPr>
        <w:t xml:space="preserve"> </w:t>
      </w:r>
      <w:proofErr w:type="spellStart"/>
      <w:r>
        <w:rPr>
          <w:highlight w:val="white"/>
        </w:rPr>
        <w:t>beragama</w:t>
      </w:r>
      <w:proofErr w:type="spellEnd"/>
      <w:r>
        <w:rPr>
          <w:highlight w:val="white"/>
        </w:rPr>
        <w:t xml:space="preserve">. </w:t>
      </w:r>
      <w:r>
        <w:t xml:space="preserve">Acara </w:t>
      </w:r>
      <w:proofErr w:type="spellStart"/>
      <w:r>
        <w:t>doa</w:t>
      </w:r>
      <w:proofErr w:type="spellEnd"/>
      <w:r>
        <w:t xml:space="preserve"> </w:t>
      </w:r>
      <w:proofErr w:type="spellStart"/>
      <w:r>
        <w:t>lintas</w:t>
      </w:r>
      <w:proofErr w:type="spellEnd"/>
      <w:r>
        <w:t xml:space="preserve"> agama </w:t>
      </w:r>
      <w:proofErr w:type="spellStart"/>
      <w:r>
        <w:t>dilaksanakan</w:t>
      </w:r>
      <w:proofErr w:type="spellEnd"/>
      <w:r>
        <w:t xml:space="preserve"> </w:t>
      </w:r>
      <w:proofErr w:type="spellStart"/>
      <w:r>
        <w:t>setiap</w:t>
      </w:r>
      <w:proofErr w:type="spellEnd"/>
      <w:r>
        <w:t xml:space="preserve"> </w:t>
      </w:r>
      <w:proofErr w:type="spellStart"/>
      <w:r>
        <w:t>tanggal</w:t>
      </w:r>
      <w:proofErr w:type="spellEnd"/>
      <w:r>
        <w:t xml:space="preserve"> 1 </w:t>
      </w:r>
      <w:proofErr w:type="spellStart"/>
      <w:r>
        <w:t>Juni</w:t>
      </w:r>
      <w:proofErr w:type="spellEnd"/>
      <w:r>
        <w:t xml:space="preserve">, </w:t>
      </w:r>
      <w:proofErr w:type="spellStart"/>
      <w:r>
        <w:t>tanggal</w:t>
      </w:r>
      <w:proofErr w:type="spellEnd"/>
      <w:r>
        <w:t xml:space="preserve"> 22 </w:t>
      </w:r>
      <w:proofErr w:type="spellStart"/>
      <w:r>
        <w:t>Juni</w:t>
      </w:r>
      <w:proofErr w:type="spellEnd"/>
      <w:r>
        <w:t xml:space="preserve">, </w:t>
      </w:r>
      <w:proofErr w:type="spellStart"/>
      <w:r>
        <w:t>tanggal</w:t>
      </w:r>
      <w:proofErr w:type="spellEnd"/>
      <w:r>
        <w:t xml:space="preserve"> 16 - 17 </w:t>
      </w:r>
      <w:proofErr w:type="spellStart"/>
      <w:r>
        <w:t>Agustus</w:t>
      </w:r>
      <w:proofErr w:type="spellEnd"/>
      <w:r>
        <w:t xml:space="preserve">. </w:t>
      </w:r>
      <w:proofErr w:type="spellStart"/>
      <w:r>
        <w:t>Tempat</w:t>
      </w:r>
      <w:proofErr w:type="spellEnd"/>
      <w:r>
        <w:t xml:space="preserve"> </w:t>
      </w:r>
      <w:proofErr w:type="spellStart"/>
      <w:r>
        <w:t>doa</w:t>
      </w:r>
      <w:proofErr w:type="spellEnd"/>
      <w:r>
        <w:t xml:space="preserve"> </w:t>
      </w:r>
      <w:proofErr w:type="spellStart"/>
      <w:r>
        <w:t>lintas</w:t>
      </w:r>
      <w:proofErr w:type="spellEnd"/>
      <w:r>
        <w:t xml:space="preserve"> agama </w:t>
      </w:r>
      <w:proofErr w:type="spellStart"/>
      <w:r>
        <w:t>sudah</w:t>
      </w:r>
      <w:proofErr w:type="spellEnd"/>
      <w:r>
        <w:t xml:space="preserve"> </w:t>
      </w:r>
      <w:proofErr w:type="spellStart"/>
      <w:r>
        <w:t>disediakan</w:t>
      </w:r>
      <w:proofErr w:type="spellEnd"/>
      <w:r>
        <w:t xml:space="preserve"> </w:t>
      </w:r>
      <w:proofErr w:type="spellStart"/>
      <w:r>
        <w:t>untuk</w:t>
      </w:r>
      <w:proofErr w:type="spellEnd"/>
      <w:r>
        <w:t xml:space="preserve"> </w:t>
      </w:r>
      <w:proofErr w:type="spellStart"/>
      <w:r>
        <w:t>kegiatan</w:t>
      </w:r>
      <w:proofErr w:type="spellEnd"/>
      <w:r>
        <w:t xml:space="preserve"> </w:t>
      </w:r>
      <w:proofErr w:type="spellStart"/>
      <w:r>
        <w:t>doa</w:t>
      </w:r>
      <w:proofErr w:type="spellEnd"/>
      <w:r>
        <w:t xml:space="preserve"> </w:t>
      </w:r>
      <w:proofErr w:type="spellStart"/>
      <w:r>
        <w:t>bersama</w:t>
      </w:r>
      <w:proofErr w:type="spellEnd"/>
      <w:r>
        <w:t xml:space="preserve"> </w:t>
      </w:r>
      <w:proofErr w:type="spellStart"/>
      <w:r>
        <w:t>khusus</w:t>
      </w:r>
      <w:proofErr w:type="spellEnd"/>
      <w:r>
        <w:t xml:space="preserve"> </w:t>
      </w:r>
      <w:proofErr w:type="spellStart"/>
      <w:r>
        <w:t>untuk</w:t>
      </w:r>
      <w:proofErr w:type="spellEnd"/>
      <w:r>
        <w:t xml:space="preserve"> </w:t>
      </w:r>
      <w:proofErr w:type="spellStart"/>
      <w:r>
        <w:t>berkumpulnya</w:t>
      </w:r>
      <w:proofErr w:type="spellEnd"/>
      <w:r>
        <w:t xml:space="preserve"> </w:t>
      </w:r>
      <w:proofErr w:type="spellStart"/>
      <w:r>
        <w:t>semua</w:t>
      </w:r>
      <w:proofErr w:type="spellEnd"/>
      <w:r>
        <w:t xml:space="preserve"> </w:t>
      </w:r>
      <w:proofErr w:type="spellStart"/>
      <w:r>
        <w:t>umat</w:t>
      </w:r>
      <w:proofErr w:type="spellEnd"/>
      <w:r>
        <w:t xml:space="preserve"> dan </w:t>
      </w:r>
      <w:proofErr w:type="spellStart"/>
      <w:r>
        <w:t>terdapat</w:t>
      </w:r>
      <w:proofErr w:type="spellEnd"/>
      <w:r>
        <w:t xml:space="preserve"> </w:t>
      </w:r>
      <w:proofErr w:type="spellStart"/>
      <w:r>
        <w:t>simbol-simbol</w:t>
      </w:r>
      <w:proofErr w:type="spellEnd"/>
      <w:r>
        <w:t xml:space="preserve"> </w:t>
      </w:r>
      <w:proofErr w:type="spellStart"/>
      <w:r>
        <w:t>dari</w:t>
      </w:r>
      <w:proofErr w:type="spellEnd"/>
      <w:r>
        <w:t xml:space="preserve"> </w:t>
      </w:r>
      <w:proofErr w:type="spellStart"/>
      <w:r>
        <w:t>enam</w:t>
      </w:r>
      <w:proofErr w:type="spellEnd"/>
      <w:r>
        <w:t xml:space="preserve"> agama. </w:t>
      </w:r>
      <w:proofErr w:type="spellStart"/>
      <w:r>
        <w:t>Kegiatan</w:t>
      </w:r>
      <w:proofErr w:type="spellEnd"/>
      <w:r>
        <w:t xml:space="preserve"> </w:t>
      </w:r>
      <w:proofErr w:type="spellStart"/>
      <w:r>
        <w:t>dilakukan</w:t>
      </w:r>
      <w:proofErr w:type="spellEnd"/>
      <w:r>
        <w:t xml:space="preserve"> </w:t>
      </w:r>
      <w:proofErr w:type="spellStart"/>
      <w:r>
        <w:t>empat</w:t>
      </w:r>
      <w:proofErr w:type="spellEnd"/>
      <w:r>
        <w:t xml:space="preserve"> kali </w:t>
      </w:r>
      <w:proofErr w:type="spellStart"/>
      <w:r>
        <w:t>dalam</w:t>
      </w:r>
      <w:proofErr w:type="spellEnd"/>
      <w:r>
        <w:t xml:space="preserve"> </w:t>
      </w:r>
      <w:proofErr w:type="spellStart"/>
      <w:r>
        <w:t>satu</w:t>
      </w:r>
      <w:proofErr w:type="spellEnd"/>
      <w:r>
        <w:t xml:space="preserve"> </w:t>
      </w:r>
      <w:proofErr w:type="spellStart"/>
      <w:r>
        <w:t>tahun</w:t>
      </w:r>
      <w:proofErr w:type="spellEnd"/>
      <w:r>
        <w:t xml:space="preserve"> </w:t>
      </w:r>
      <w:proofErr w:type="spellStart"/>
      <w:r>
        <w:t>yaitu</w:t>
      </w:r>
      <w:proofErr w:type="spellEnd"/>
      <w:r>
        <w:t xml:space="preserve"> pada </w:t>
      </w:r>
      <w:proofErr w:type="spellStart"/>
      <w:r>
        <w:t>bulan</w:t>
      </w:r>
      <w:proofErr w:type="spellEnd"/>
      <w:r>
        <w:t xml:space="preserve"> </w:t>
      </w:r>
      <w:proofErr w:type="spellStart"/>
      <w:r>
        <w:t>Juni</w:t>
      </w:r>
      <w:proofErr w:type="spellEnd"/>
      <w:r>
        <w:t xml:space="preserve"> </w:t>
      </w:r>
      <w:proofErr w:type="spellStart"/>
      <w:r>
        <w:t>sebagai</w:t>
      </w:r>
      <w:proofErr w:type="spellEnd"/>
      <w:r>
        <w:t xml:space="preserve"> </w:t>
      </w:r>
      <w:proofErr w:type="spellStart"/>
      <w:r>
        <w:t>bulan</w:t>
      </w:r>
      <w:proofErr w:type="spellEnd"/>
      <w:r>
        <w:t xml:space="preserve"> haul Soekarno dan </w:t>
      </w:r>
      <w:proofErr w:type="spellStart"/>
      <w:r>
        <w:t>bulan</w:t>
      </w:r>
      <w:proofErr w:type="spellEnd"/>
      <w:r>
        <w:t xml:space="preserve"> </w:t>
      </w:r>
      <w:proofErr w:type="spellStart"/>
      <w:r>
        <w:t>Agustus</w:t>
      </w:r>
      <w:proofErr w:type="spellEnd"/>
      <w:r>
        <w:t xml:space="preserve">. </w:t>
      </w:r>
      <w:proofErr w:type="spellStart"/>
      <w:r>
        <w:rPr>
          <w:highlight w:val="white"/>
        </w:rPr>
        <w:t>Ratusan</w:t>
      </w:r>
      <w:proofErr w:type="spellEnd"/>
      <w:r>
        <w:rPr>
          <w:highlight w:val="white"/>
        </w:rPr>
        <w:t xml:space="preserve"> </w:t>
      </w:r>
      <w:proofErr w:type="spellStart"/>
      <w:r>
        <w:rPr>
          <w:highlight w:val="white"/>
        </w:rPr>
        <w:t>ribu</w:t>
      </w:r>
      <w:proofErr w:type="spellEnd"/>
      <w:r>
        <w:rPr>
          <w:highlight w:val="white"/>
        </w:rPr>
        <w:t xml:space="preserve"> </w:t>
      </w:r>
      <w:proofErr w:type="spellStart"/>
      <w:r>
        <w:rPr>
          <w:highlight w:val="white"/>
        </w:rPr>
        <w:t>peziarah</w:t>
      </w:r>
      <w:proofErr w:type="spellEnd"/>
      <w:r>
        <w:rPr>
          <w:highlight w:val="white"/>
        </w:rPr>
        <w:t xml:space="preserve">, </w:t>
      </w:r>
      <w:proofErr w:type="spellStart"/>
      <w:r>
        <w:rPr>
          <w:highlight w:val="white"/>
        </w:rPr>
        <w:t>baik</w:t>
      </w:r>
      <w:proofErr w:type="spellEnd"/>
      <w:r>
        <w:rPr>
          <w:highlight w:val="white"/>
        </w:rPr>
        <w:t xml:space="preserve"> </w:t>
      </w:r>
      <w:proofErr w:type="spellStart"/>
      <w:r>
        <w:rPr>
          <w:highlight w:val="white"/>
        </w:rPr>
        <w:t>rohani</w:t>
      </w:r>
      <w:proofErr w:type="spellEnd"/>
      <w:r>
        <w:rPr>
          <w:highlight w:val="white"/>
        </w:rPr>
        <w:t xml:space="preserve"> </w:t>
      </w:r>
      <w:proofErr w:type="spellStart"/>
      <w:r>
        <w:rPr>
          <w:highlight w:val="white"/>
        </w:rPr>
        <w:t>maupun</w:t>
      </w:r>
      <w:proofErr w:type="spellEnd"/>
      <w:r>
        <w:rPr>
          <w:highlight w:val="white"/>
        </w:rPr>
        <w:t xml:space="preserve"> </w:t>
      </w:r>
      <w:proofErr w:type="spellStart"/>
      <w:r>
        <w:rPr>
          <w:highlight w:val="white"/>
        </w:rPr>
        <w:t>politik</w:t>
      </w:r>
      <w:proofErr w:type="spellEnd"/>
      <w:r>
        <w:rPr>
          <w:highlight w:val="white"/>
        </w:rPr>
        <w:t xml:space="preserve">, </w:t>
      </w:r>
      <w:proofErr w:type="spellStart"/>
      <w:r>
        <w:rPr>
          <w:highlight w:val="white"/>
        </w:rPr>
        <w:t>mengunjungi</w:t>
      </w:r>
      <w:proofErr w:type="spellEnd"/>
      <w:r>
        <w:rPr>
          <w:highlight w:val="white"/>
        </w:rPr>
        <w:t xml:space="preserve"> </w:t>
      </w:r>
      <w:proofErr w:type="spellStart"/>
      <w:r>
        <w:rPr>
          <w:highlight w:val="white"/>
        </w:rPr>
        <w:t>makam</w:t>
      </w:r>
      <w:proofErr w:type="spellEnd"/>
      <w:r>
        <w:rPr>
          <w:highlight w:val="white"/>
        </w:rPr>
        <w:t xml:space="preserve"> </w:t>
      </w:r>
      <w:proofErr w:type="spellStart"/>
      <w:r>
        <w:rPr>
          <w:highlight w:val="white"/>
        </w:rPr>
        <w:t>tersebut</w:t>
      </w:r>
      <w:proofErr w:type="spellEnd"/>
      <w:r>
        <w:rPr>
          <w:highlight w:val="white"/>
        </w:rPr>
        <w:t xml:space="preserve"> </w:t>
      </w:r>
      <w:proofErr w:type="spellStart"/>
      <w:r>
        <w:rPr>
          <w:highlight w:val="white"/>
        </w:rPr>
        <w:t>setiap</w:t>
      </w:r>
      <w:proofErr w:type="spellEnd"/>
      <w:r>
        <w:rPr>
          <w:highlight w:val="white"/>
        </w:rPr>
        <w:t xml:space="preserve"> </w:t>
      </w:r>
      <w:proofErr w:type="spellStart"/>
      <w:r>
        <w:rPr>
          <w:highlight w:val="white"/>
        </w:rPr>
        <w:t>tahun</w:t>
      </w:r>
      <w:proofErr w:type="spellEnd"/>
      <w:r>
        <w:t>.</w:t>
      </w:r>
      <w:r w:rsidRPr="00287F49">
        <w:rPr>
          <w:rStyle w:val="FootnoteReference"/>
        </w:rPr>
        <w:footnoteReference w:id="17"/>
      </w:r>
      <w:r>
        <w:t xml:space="preserve"> </w:t>
      </w:r>
      <w:proofErr w:type="spellStart"/>
      <w:r>
        <w:t>Tokoh</w:t>
      </w:r>
      <w:proofErr w:type="spellEnd"/>
      <w:r>
        <w:t xml:space="preserve"> </w:t>
      </w:r>
      <w:proofErr w:type="spellStart"/>
      <w:r>
        <w:t>adat</w:t>
      </w:r>
      <w:proofErr w:type="spellEnd"/>
      <w:r>
        <w:t xml:space="preserve"> dan </w:t>
      </w:r>
      <w:proofErr w:type="spellStart"/>
      <w:r>
        <w:t>tokoh</w:t>
      </w:r>
      <w:proofErr w:type="spellEnd"/>
      <w:r>
        <w:t xml:space="preserve"> agama </w:t>
      </w:r>
      <w:proofErr w:type="spellStart"/>
      <w:r>
        <w:t>memimpin</w:t>
      </w:r>
      <w:proofErr w:type="spellEnd"/>
      <w:r>
        <w:t xml:space="preserve"> </w:t>
      </w:r>
      <w:proofErr w:type="spellStart"/>
      <w:r>
        <w:t>kegiatan</w:t>
      </w:r>
      <w:proofErr w:type="spellEnd"/>
      <w:r>
        <w:t xml:space="preserve"> </w:t>
      </w:r>
      <w:proofErr w:type="spellStart"/>
      <w:r>
        <w:t>doa</w:t>
      </w:r>
      <w:proofErr w:type="spellEnd"/>
      <w:r>
        <w:t xml:space="preserve"> </w:t>
      </w:r>
      <w:proofErr w:type="spellStart"/>
      <w:r>
        <w:t>lintas</w:t>
      </w:r>
      <w:proofErr w:type="spellEnd"/>
      <w:r>
        <w:t xml:space="preserve"> agama </w:t>
      </w:r>
      <w:proofErr w:type="spellStart"/>
      <w:r>
        <w:t>secara</w:t>
      </w:r>
      <w:proofErr w:type="spellEnd"/>
      <w:r>
        <w:t xml:space="preserve"> </w:t>
      </w:r>
      <w:proofErr w:type="spellStart"/>
      <w:r>
        <w:t>bergantian</w:t>
      </w:r>
      <w:proofErr w:type="spellEnd"/>
      <w:r>
        <w:t xml:space="preserve"> yang </w:t>
      </w:r>
      <w:proofErr w:type="spellStart"/>
      <w:r>
        <w:t>diikuti</w:t>
      </w:r>
      <w:proofErr w:type="spellEnd"/>
      <w:r>
        <w:t xml:space="preserve"> oleh </w:t>
      </w:r>
      <w:proofErr w:type="spellStart"/>
      <w:r>
        <w:t>semua</w:t>
      </w:r>
      <w:proofErr w:type="spellEnd"/>
      <w:r>
        <w:t xml:space="preserve"> </w:t>
      </w:r>
      <w:proofErr w:type="spellStart"/>
      <w:r>
        <w:t>peserta</w:t>
      </w:r>
      <w:proofErr w:type="spellEnd"/>
      <w:r>
        <w:t xml:space="preserve"> yang </w:t>
      </w:r>
      <w:proofErr w:type="spellStart"/>
      <w:r>
        <w:t>hadir</w:t>
      </w:r>
      <w:proofErr w:type="spellEnd"/>
      <w:r>
        <w:t xml:space="preserve">. </w:t>
      </w:r>
      <w:proofErr w:type="spellStart"/>
      <w:r>
        <w:t>Konstruksi</w:t>
      </w:r>
      <w:proofErr w:type="spellEnd"/>
      <w:r>
        <w:t xml:space="preserve"> </w:t>
      </w:r>
      <w:proofErr w:type="spellStart"/>
      <w:r w:rsidR="004C3B3C">
        <w:rPr>
          <w:i/>
          <w:iCs/>
        </w:rPr>
        <w:t>thirdspace</w:t>
      </w:r>
      <w:proofErr w:type="spellEnd"/>
      <w:r w:rsidR="004C3B3C">
        <w:rPr>
          <w:i/>
          <w:iCs/>
        </w:rPr>
        <w:t xml:space="preserve"> </w:t>
      </w:r>
      <w:proofErr w:type="spellStart"/>
      <w:r>
        <w:t>ter</w:t>
      </w:r>
      <w:r w:rsidR="004C3B3C">
        <w:t>bentuk</w:t>
      </w:r>
      <w:proofErr w:type="spellEnd"/>
      <w:r>
        <w:t xml:space="preserve"> </w:t>
      </w:r>
      <w:proofErr w:type="spellStart"/>
      <w:r w:rsidR="004C3B3C">
        <w:t>ketika</w:t>
      </w:r>
      <w:proofErr w:type="spellEnd"/>
      <w:r w:rsidR="004C3B3C">
        <w:t xml:space="preserve"> </w:t>
      </w:r>
      <w:proofErr w:type="spellStart"/>
      <w:r w:rsidR="004C3B3C">
        <w:t>peziarah</w:t>
      </w:r>
      <w:proofErr w:type="spellEnd"/>
      <w:r w:rsidR="004C3B3C">
        <w:t xml:space="preserve"> </w:t>
      </w:r>
      <w:proofErr w:type="spellStart"/>
      <w:r>
        <w:t>berkumpul</w:t>
      </w:r>
      <w:proofErr w:type="spellEnd"/>
      <w:r>
        <w:t xml:space="preserve"> </w:t>
      </w:r>
      <w:proofErr w:type="spellStart"/>
      <w:r>
        <w:t>bersama</w:t>
      </w:r>
      <w:proofErr w:type="spellEnd"/>
      <w:r>
        <w:t xml:space="preserve"> </w:t>
      </w:r>
      <w:proofErr w:type="spellStart"/>
      <w:r>
        <w:t>dari</w:t>
      </w:r>
      <w:proofErr w:type="spellEnd"/>
      <w:r>
        <w:t xml:space="preserve"> agama Islam, Kristen, </w:t>
      </w:r>
      <w:proofErr w:type="spellStart"/>
      <w:r>
        <w:t>Katolik</w:t>
      </w:r>
      <w:proofErr w:type="spellEnd"/>
      <w:r>
        <w:t xml:space="preserve">, Buddha, Hindu dan </w:t>
      </w:r>
      <w:proofErr w:type="spellStart"/>
      <w:r>
        <w:t>Konghucu</w:t>
      </w:r>
      <w:proofErr w:type="spellEnd"/>
      <w:r>
        <w:t xml:space="preserve"> yang </w:t>
      </w:r>
      <w:proofErr w:type="spellStart"/>
      <w:r>
        <w:t>membentuk</w:t>
      </w:r>
      <w:proofErr w:type="spellEnd"/>
      <w:r>
        <w:t xml:space="preserve"> </w:t>
      </w:r>
      <w:proofErr w:type="spellStart"/>
      <w:r>
        <w:t>solidaritas</w:t>
      </w:r>
      <w:proofErr w:type="spellEnd"/>
      <w:r>
        <w:t xml:space="preserve"> </w:t>
      </w:r>
      <w:proofErr w:type="spellStart"/>
      <w:r>
        <w:t>sosial</w:t>
      </w:r>
      <w:proofErr w:type="spellEnd"/>
      <w:r>
        <w:t xml:space="preserve">. </w:t>
      </w:r>
      <w:proofErr w:type="spellStart"/>
      <w:r w:rsidR="004C3B3C">
        <w:rPr>
          <w:lang w:val="en-US"/>
        </w:rPr>
        <w:t>Menurut</w:t>
      </w:r>
      <w:proofErr w:type="spellEnd"/>
      <w:r w:rsidR="004C3B3C">
        <w:rPr>
          <w:lang w:val="en-US"/>
        </w:rPr>
        <w:t xml:space="preserve"> </w:t>
      </w:r>
      <w:proofErr w:type="spellStart"/>
      <w:r w:rsidR="004C3B3C">
        <w:rPr>
          <w:lang w:val="en-US"/>
        </w:rPr>
        <w:t>Gersom</w:t>
      </w:r>
      <w:proofErr w:type="spellEnd"/>
      <w:r w:rsidR="004C3B3C">
        <w:rPr>
          <w:lang w:val="en-US"/>
        </w:rPr>
        <w:t xml:space="preserve"> </w:t>
      </w:r>
      <w:proofErr w:type="spellStart"/>
      <w:r w:rsidR="004C3B3C">
        <w:rPr>
          <w:lang w:val="en-US"/>
        </w:rPr>
        <w:t>Sancoko</w:t>
      </w:r>
      <w:proofErr w:type="spellEnd"/>
      <w:r w:rsidR="004C3B3C">
        <w:rPr>
          <w:lang w:val="en-US"/>
        </w:rPr>
        <w:t xml:space="preserve"> </w:t>
      </w:r>
      <w:proofErr w:type="spellStart"/>
      <w:r w:rsidR="004C3B3C">
        <w:rPr>
          <w:lang w:val="en-US"/>
        </w:rPr>
        <w:t>tokoh</w:t>
      </w:r>
      <w:proofErr w:type="spellEnd"/>
      <w:r w:rsidR="004C3B3C">
        <w:rPr>
          <w:lang w:val="en-US"/>
        </w:rPr>
        <w:t xml:space="preserve"> agama Kristen di </w:t>
      </w:r>
      <w:proofErr w:type="spellStart"/>
      <w:r w:rsidR="004C3B3C">
        <w:rPr>
          <w:lang w:val="en-US"/>
        </w:rPr>
        <w:t>Blitar</w:t>
      </w:r>
      <w:proofErr w:type="spellEnd"/>
      <w:r w:rsidR="004C3B3C">
        <w:rPr>
          <w:lang w:val="en-US"/>
        </w:rPr>
        <w:t xml:space="preserve"> </w:t>
      </w:r>
      <w:proofErr w:type="spellStart"/>
      <w:r w:rsidR="004C3B3C">
        <w:rPr>
          <w:lang w:val="en-US"/>
        </w:rPr>
        <w:t>mengatakan</w:t>
      </w:r>
      <w:proofErr w:type="spellEnd"/>
      <w:r w:rsidR="004C3B3C">
        <w:rPr>
          <w:lang w:val="en-US"/>
        </w:rPr>
        <w:t xml:space="preserve"> </w:t>
      </w:r>
      <w:proofErr w:type="spellStart"/>
      <w:r w:rsidR="004C3B3C">
        <w:rPr>
          <w:lang w:val="en-US"/>
        </w:rPr>
        <w:t>bahwa</w:t>
      </w:r>
      <w:proofErr w:type="spellEnd"/>
      <w:r w:rsidR="004C3B3C">
        <w:rPr>
          <w:lang w:val="en-US"/>
        </w:rPr>
        <w:t xml:space="preserve"> </w:t>
      </w:r>
      <w:proofErr w:type="spellStart"/>
      <w:r w:rsidR="004C3B3C">
        <w:rPr>
          <w:lang w:val="en-US"/>
        </w:rPr>
        <w:t>kegiatan</w:t>
      </w:r>
      <w:proofErr w:type="spellEnd"/>
      <w:r w:rsidR="004C3B3C">
        <w:rPr>
          <w:lang w:val="en-US"/>
        </w:rPr>
        <w:t xml:space="preserve"> </w:t>
      </w:r>
      <w:proofErr w:type="spellStart"/>
      <w:r w:rsidR="004C3B3C">
        <w:rPr>
          <w:lang w:val="en-US"/>
        </w:rPr>
        <w:t>doa</w:t>
      </w:r>
      <w:proofErr w:type="spellEnd"/>
      <w:r w:rsidR="004C3B3C">
        <w:rPr>
          <w:lang w:val="en-US"/>
        </w:rPr>
        <w:t xml:space="preserve"> </w:t>
      </w:r>
      <w:proofErr w:type="spellStart"/>
      <w:r w:rsidR="004C3B3C">
        <w:rPr>
          <w:lang w:val="en-US"/>
        </w:rPr>
        <w:t>lintas</w:t>
      </w:r>
      <w:proofErr w:type="spellEnd"/>
      <w:r w:rsidR="004C3B3C">
        <w:rPr>
          <w:lang w:val="en-US"/>
        </w:rPr>
        <w:t xml:space="preserve"> agama pada </w:t>
      </w:r>
      <w:proofErr w:type="spellStart"/>
      <w:r w:rsidR="004C3B3C">
        <w:rPr>
          <w:lang w:val="en-US"/>
        </w:rPr>
        <w:t>upacara</w:t>
      </w:r>
      <w:proofErr w:type="spellEnd"/>
      <w:r w:rsidR="004C3B3C">
        <w:rPr>
          <w:lang w:val="en-US"/>
        </w:rPr>
        <w:t xml:space="preserve"> </w:t>
      </w:r>
      <w:proofErr w:type="spellStart"/>
      <w:r w:rsidR="004C3B3C">
        <w:rPr>
          <w:lang w:val="en-US"/>
        </w:rPr>
        <w:t>Grebeg</w:t>
      </w:r>
      <w:proofErr w:type="spellEnd"/>
      <w:r w:rsidR="004C3B3C">
        <w:rPr>
          <w:lang w:val="en-US"/>
        </w:rPr>
        <w:t xml:space="preserve"> Pancasila </w:t>
      </w:r>
      <w:proofErr w:type="spellStart"/>
      <w:r w:rsidR="004C3B3C">
        <w:rPr>
          <w:lang w:val="en-US"/>
        </w:rPr>
        <w:t>sebagai</w:t>
      </w:r>
      <w:proofErr w:type="spellEnd"/>
      <w:r w:rsidR="004C3B3C">
        <w:rPr>
          <w:lang w:val="en-US"/>
        </w:rPr>
        <w:t xml:space="preserve"> </w:t>
      </w:r>
      <w:proofErr w:type="spellStart"/>
      <w:r w:rsidR="004C3B3C">
        <w:rPr>
          <w:lang w:val="en-US"/>
        </w:rPr>
        <w:t>wadah</w:t>
      </w:r>
      <w:proofErr w:type="spellEnd"/>
      <w:r w:rsidR="004C3B3C">
        <w:rPr>
          <w:lang w:val="en-US"/>
        </w:rPr>
        <w:t xml:space="preserve"> </w:t>
      </w:r>
      <w:proofErr w:type="spellStart"/>
      <w:r w:rsidR="004C3B3C">
        <w:rPr>
          <w:lang w:val="en-US"/>
        </w:rPr>
        <w:t>menciptakan</w:t>
      </w:r>
      <w:proofErr w:type="spellEnd"/>
      <w:r w:rsidR="004C3B3C">
        <w:rPr>
          <w:lang w:val="en-US"/>
        </w:rPr>
        <w:t xml:space="preserve"> </w:t>
      </w:r>
      <w:proofErr w:type="spellStart"/>
      <w:r w:rsidR="004C3B3C">
        <w:rPr>
          <w:lang w:val="en-US"/>
        </w:rPr>
        <w:t>sikap</w:t>
      </w:r>
      <w:proofErr w:type="spellEnd"/>
      <w:r w:rsidR="004C3B3C">
        <w:rPr>
          <w:lang w:val="en-US"/>
        </w:rPr>
        <w:t xml:space="preserve"> </w:t>
      </w:r>
      <w:proofErr w:type="spellStart"/>
      <w:r w:rsidR="004C3B3C">
        <w:rPr>
          <w:lang w:val="en-US"/>
        </w:rPr>
        <w:t>toleransi</w:t>
      </w:r>
      <w:proofErr w:type="spellEnd"/>
      <w:r w:rsidR="004C3B3C">
        <w:rPr>
          <w:lang w:val="en-US"/>
        </w:rPr>
        <w:t xml:space="preserve"> yang </w:t>
      </w:r>
      <w:proofErr w:type="spellStart"/>
      <w:r w:rsidR="004C3B3C">
        <w:rPr>
          <w:lang w:val="en-US"/>
        </w:rPr>
        <w:t>mempersatukan</w:t>
      </w:r>
      <w:proofErr w:type="spellEnd"/>
      <w:r w:rsidR="004C3B3C">
        <w:rPr>
          <w:lang w:val="en-US"/>
        </w:rPr>
        <w:t xml:space="preserve"> </w:t>
      </w:r>
      <w:proofErr w:type="spellStart"/>
      <w:r w:rsidR="004C3B3C">
        <w:rPr>
          <w:lang w:val="en-US"/>
        </w:rPr>
        <w:t>semua</w:t>
      </w:r>
      <w:proofErr w:type="spellEnd"/>
      <w:r w:rsidR="004C3B3C">
        <w:rPr>
          <w:lang w:val="en-US"/>
        </w:rPr>
        <w:t xml:space="preserve"> agama di </w:t>
      </w:r>
      <w:proofErr w:type="spellStart"/>
      <w:r w:rsidR="004C3B3C">
        <w:rPr>
          <w:lang w:val="en-US"/>
        </w:rPr>
        <w:t>kota</w:t>
      </w:r>
      <w:proofErr w:type="spellEnd"/>
      <w:r w:rsidR="004C3B3C">
        <w:rPr>
          <w:lang w:val="en-US"/>
        </w:rPr>
        <w:t xml:space="preserve"> </w:t>
      </w:r>
      <w:proofErr w:type="spellStart"/>
      <w:r w:rsidR="004C3B3C">
        <w:rPr>
          <w:lang w:val="en-US"/>
        </w:rPr>
        <w:t>Blitar</w:t>
      </w:r>
      <w:proofErr w:type="spellEnd"/>
      <w:r w:rsidR="004C3B3C">
        <w:rPr>
          <w:lang w:val="en-US"/>
        </w:rPr>
        <w:t xml:space="preserve">. </w:t>
      </w:r>
      <w:proofErr w:type="spellStart"/>
      <w:r w:rsidR="004C3B3C">
        <w:rPr>
          <w:lang w:val="en-US"/>
        </w:rPr>
        <w:t>Konstruksi</w:t>
      </w:r>
      <w:proofErr w:type="spellEnd"/>
      <w:r w:rsidR="004C3B3C">
        <w:rPr>
          <w:lang w:val="en-US"/>
        </w:rPr>
        <w:t xml:space="preserve"> </w:t>
      </w:r>
      <w:proofErr w:type="spellStart"/>
      <w:r w:rsidR="004C3B3C">
        <w:rPr>
          <w:i/>
          <w:iCs/>
          <w:lang w:val="en-US"/>
        </w:rPr>
        <w:t>thirdspace</w:t>
      </w:r>
      <w:proofErr w:type="spellEnd"/>
      <w:r w:rsidR="004C3B3C" w:rsidRPr="00821726">
        <w:rPr>
          <w:lang w:val="en-US"/>
        </w:rPr>
        <w:t xml:space="preserve"> </w:t>
      </w:r>
      <w:proofErr w:type="spellStart"/>
      <w:r w:rsidR="004C3B3C" w:rsidRPr="00821726">
        <w:rPr>
          <w:lang w:val="en-US"/>
        </w:rPr>
        <w:t>telah</w:t>
      </w:r>
      <w:proofErr w:type="spellEnd"/>
      <w:r w:rsidR="004C3B3C" w:rsidRPr="00821726">
        <w:rPr>
          <w:lang w:val="en-US"/>
        </w:rPr>
        <w:t xml:space="preserve"> </w:t>
      </w:r>
      <w:proofErr w:type="spellStart"/>
      <w:r w:rsidR="004C3B3C" w:rsidRPr="00821726">
        <w:rPr>
          <w:lang w:val="en-US"/>
        </w:rPr>
        <w:t>terjadi</w:t>
      </w:r>
      <w:proofErr w:type="spellEnd"/>
      <w:r w:rsidR="004C3B3C" w:rsidRPr="00821726">
        <w:rPr>
          <w:lang w:val="en-US"/>
        </w:rPr>
        <w:t xml:space="preserve"> pada </w:t>
      </w:r>
      <w:proofErr w:type="spellStart"/>
      <w:r w:rsidR="004C3B3C" w:rsidRPr="00821726">
        <w:rPr>
          <w:lang w:val="en-US"/>
        </w:rPr>
        <w:t>peziarah</w:t>
      </w:r>
      <w:proofErr w:type="spellEnd"/>
      <w:r w:rsidR="004C3B3C" w:rsidRPr="00821726">
        <w:rPr>
          <w:lang w:val="en-US"/>
        </w:rPr>
        <w:t xml:space="preserve"> </w:t>
      </w:r>
      <w:proofErr w:type="spellStart"/>
      <w:r w:rsidR="004C3B3C" w:rsidRPr="00821726">
        <w:rPr>
          <w:lang w:val="en-US"/>
        </w:rPr>
        <w:t>lintas</w:t>
      </w:r>
      <w:proofErr w:type="spellEnd"/>
      <w:r w:rsidR="004C3B3C" w:rsidRPr="00821726">
        <w:rPr>
          <w:lang w:val="en-US"/>
        </w:rPr>
        <w:t xml:space="preserve"> agama di </w:t>
      </w:r>
      <w:proofErr w:type="spellStart"/>
      <w:r w:rsidR="004C3B3C">
        <w:rPr>
          <w:lang w:val="en-US"/>
        </w:rPr>
        <w:t>Pusara</w:t>
      </w:r>
      <w:proofErr w:type="spellEnd"/>
      <w:r w:rsidR="004C3B3C" w:rsidRPr="00821726">
        <w:rPr>
          <w:lang w:val="en-US"/>
        </w:rPr>
        <w:t xml:space="preserve"> Soekarno </w:t>
      </w:r>
      <w:proofErr w:type="spellStart"/>
      <w:r w:rsidR="004C3B3C" w:rsidRPr="00821726">
        <w:rPr>
          <w:lang w:val="en-US"/>
        </w:rPr>
        <w:t>menjadi</w:t>
      </w:r>
      <w:proofErr w:type="spellEnd"/>
      <w:r w:rsidR="004C3B3C" w:rsidRPr="00821726">
        <w:rPr>
          <w:lang w:val="en-US"/>
        </w:rPr>
        <w:t xml:space="preserve"> media </w:t>
      </w:r>
      <w:proofErr w:type="spellStart"/>
      <w:r w:rsidR="004C3B3C" w:rsidRPr="00821726">
        <w:rPr>
          <w:lang w:val="en-US"/>
        </w:rPr>
        <w:t>perekat</w:t>
      </w:r>
      <w:proofErr w:type="spellEnd"/>
      <w:r w:rsidR="004C3B3C" w:rsidRPr="00821726">
        <w:rPr>
          <w:lang w:val="en-US"/>
        </w:rPr>
        <w:t xml:space="preserve"> </w:t>
      </w:r>
      <w:proofErr w:type="spellStart"/>
      <w:r w:rsidR="004C3B3C" w:rsidRPr="00821726">
        <w:rPr>
          <w:lang w:val="en-US"/>
        </w:rPr>
        <w:t>sosial</w:t>
      </w:r>
      <w:proofErr w:type="spellEnd"/>
      <w:r w:rsidR="004C3B3C" w:rsidRPr="00821726">
        <w:rPr>
          <w:lang w:val="en-US"/>
        </w:rPr>
        <w:t xml:space="preserve"> yang </w:t>
      </w:r>
      <w:proofErr w:type="spellStart"/>
      <w:r w:rsidR="004C3B3C" w:rsidRPr="00821726">
        <w:rPr>
          <w:lang w:val="en-US"/>
        </w:rPr>
        <w:t>didorong</w:t>
      </w:r>
      <w:proofErr w:type="spellEnd"/>
      <w:r w:rsidR="004C3B3C" w:rsidRPr="00821726">
        <w:rPr>
          <w:lang w:val="en-US"/>
        </w:rPr>
        <w:t xml:space="preserve"> </w:t>
      </w:r>
      <w:proofErr w:type="spellStart"/>
      <w:r w:rsidR="004C3B3C" w:rsidRPr="00821726">
        <w:rPr>
          <w:lang w:val="en-US"/>
        </w:rPr>
        <w:t>dengan</w:t>
      </w:r>
      <w:proofErr w:type="spellEnd"/>
      <w:r w:rsidR="004C3B3C" w:rsidRPr="00821726">
        <w:rPr>
          <w:lang w:val="en-US"/>
        </w:rPr>
        <w:t xml:space="preserve"> </w:t>
      </w:r>
      <w:proofErr w:type="spellStart"/>
      <w:r w:rsidR="004C3B3C" w:rsidRPr="00821726">
        <w:rPr>
          <w:lang w:val="en-US"/>
        </w:rPr>
        <w:t>kesadaran</w:t>
      </w:r>
      <w:proofErr w:type="spellEnd"/>
      <w:r w:rsidR="004C3B3C" w:rsidRPr="00821726">
        <w:rPr>
          <w:lang w:val="en-US"/>
        </w:rPr>
        <w:t xml:space="preserve"> </w:t>
      </w:r>
      <w:proofErr w:type="spellStart"/>
      <w:r w:rsidR="004C3B3C" w:rsidRPr="00821726">
        <w:rPr>
          <w:lang w:val="en-US"/>
        </w:rPr>
        <w:t>bersama</w:t>
      </w:r>
      <w:proofErr w:type="spellEnd"/>
      <w:r w:rsidR="004C3B3C" w:rsidRPr="00821726">
        <w:rPr>
          <w:lang w:val="en-US"/>
        </w:rPr>
        <w:t xml:space="preserve"> </w:t>
      </w:r>
      <w:proofErr w:type="spellStart"/>
      <w:r w:rsidR="004C3B3C" w:rsidRPr="00821726">
        <w:rPr>
          <w:lang w:val="en-US"/>
        </w:rPr>
        <w:t>antarindividu</w:t>
      </w:r>
      <w:proofErr w:type="spellEnd"/>
      <w:r w:rsidR="004C3B3C" w:rsidRPr="00821726">
        <w:rPr>
          <w:lang w:val="en-US"/>
        </w:rPr>
        <w:t>.</w:t>
      </w:r>
      <w:r w:rsidR="004C3B3C">
        <w:rPr>
          <w:lang w:val="en-US"/>
        </w:rPr>
        <w:t xml:space="preserve"> </w:t>
      </w:r>
      <w:r w:rsidR="0058405C" w:rsidRPr="00287F49">
        <w:rPr>
          <w:rStyle w:val="FootnoteReference"/>
        </w:rPr>
        <w:footnoteReference w:id="18"/>
      </w:r>
    </w:p>
    <w:p w14:paraId="6420B879" w14:textId="48677AC6" w:rsidR="009356ED" w:rsidRDefault="009356ED" w:rsidP="009356ED">
      <w:pPr>
        <w:pBdr>
          <w:top w:val="nil"/>
          <w:left w:val="nil"/>
          <w:bottom w:val="single" w:sz="6" w:space="1" w:color="000000"/>
          <w:right w:val="nil"/>
          <w:between w:val="nil"/>
        </w:pBdr>
        <w:spacing w:after="0" w:line="240" w:lineRule="auto"/>
        <w:ind w:firstLine="720"/>
      </w:pPr>
      <w:r>
        <w:t xml:space="preserve">Hasil </w:t>
      </w:r>
      <w:proofErr w:type="spellStart"/>
      <w:r>
        <w:t>penelitian</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konstruksi</w:t>
      </w:r>
      <w:proofErr w:type="spellEnd"/>
      <w:r>
        <w:t xml:space="preserve"> yang </w:t>
      </w:r>
      <w:proofErr w:type="spellStart"/>
      <w:r>
        <w:t>dibangun</w:t>
      </w:r>
      <w:proofErr w:type="spellEnd"/>
      <w:r>
        <w:t xml:space="preserve"> </w:t>
      </w:r>
      <w:proofErr w:type="spellStart"/>
      <w:r>
        <w:t>dalam</w:t>
      </w:r>
      <w:proofErr w:type="spellEnd"/>
      <w:r>
        <w:t xml:space="preserve"> </w:t>
      </w:r>
      <w:proofErr w:type="spellStart"/>
      <w:r>
        <w:t>teori</w:t>
      </w:r>
      <w:proofErr w:type="spellEnd"/>
      <w:r>
        <w:t xml:space="preserve"> </w:t>
      </w:r>
      <w:proofErr w:type="spellStart"/>
      <w:r>
        <w:t>ruang</w:t>
      </w:r>
      <w:proofErr w:type="spellEnd"/>
      <w:r>
        <w:t xml:space="preserve"> </w:t>
      </w:r>
      <w:proofErr w:type="spellStart"/>
      <w:r>
        <w:t>ketiga</w:t>
      </w:r>
      <w:proofErr w:type="spellEnd"/>
      <w:r>
        <w:t xml:space="preserve"> </w:t>
      </w:r>
      <w:proofErr w:type="spellStart"/>
      <w:r>
        <w:t>adalah</w:t>
      </w:r>
      <w:proofErr w:type="spellEnd"/>
      <w:r>
        <w:t xml:space="preserve"> </w:t>
      </w:r>
      <w:proofErr w:type="spellStart"/>
      <w:r>
        <w:t>bahwa</w:t>
      </w:r>
      <w:proofErr w:type="spellEnd"/>
      <w:r>
        <w:t xml:space="preserve"> </w:t>
      </w:r>
      <w:proofErr w:type="spellStart"/>
      <w:r>
        <w:t>Pemerintah</w:t>
      </w:r>
      <w:proofErr w:type="spellEnd"/>
      <w:r>
        <w:t xml:space="preserve"> Kota </w:t>
      </w:r>
      <w:proofErr w:type="spellStart"/>
      <w:r>
        <w:t>Blitar</w:t>
      </w:r>
      <w:proofErr w:type="spellEnd"/>
      <w:r>
        <w:t xml:space="preserve"> </w:t>
      </w:r>
      <w:proofErr w:type="spellStart"/>
      <w:r>
        <w:t>membuat</w:t>
      </w:r>
      <w:proofErr w:type="spellEnd"/>
      <w:r>
        <w:t xml:space="preserve"> </w:t>
      </w:r>
      <w:proofErr w:type="spellStart"/>
      <w:r>
        <w:t>peraturan</w:t>
      </w:r>
      <w:proofErr w:type="spellEnd"/>
      <w:r>
        <w:t xml:space="preserve"> </w:t>
      </w:r>
      <w:proofErr w:type="spellStart"/>
      <w:r>
        <w:t>tentang</w:t>
      </w:r>
      <w:proofErr w:type="spellEnd"/>
      <w:r>
        <w:t xml:space="preserve"> </w:t>
      </w:r>
      <w:proofErr w:type="spellStart"/>
      <w:r>
        <w:t>perayaan</w:t>
      </w:r>
      <w:proofErr w:type="spellEnd"/>
      <w:r>
        <w:t xml:space="preserve"> </w:t>
      </w:r>
      <w:proofErr w:type="spellStart"/>
      <w:r>
        <w:t>hari-hari</w:t>
      </w:r>
      <w:proofErr w:type="spellEnd"/>
      <w:r>
        <w:t xml:space="preserve"> </w:t>
      </w:r>
      <w:proofErr w:type="spellStart"/>
      <w:r>
        <w:t>besar</w:t>
      </w:r>
      <w:proofErr w:type="spellEnd"/>
      <w:r>
        <w:t xml:space="preserve"> </w:t>
      </w:r>
      <w:proofErr w:type="spellStart"/>
      <w:r>
        <w:t>kota</w:t>
      </w:r>
      <w:proofErr w:type="spellEnd"/>
      <w:r>
        <w:t xml:space="preserve"> </w:t>
      </w:r>
      <w:proofErr w:type="spellStart"/>
      <w:r>
        <w:t>Blitar</w:t>
      </w:r>
      <w:proofErr w:type="spellEnd"/>
      <w:r>
        <w:t xml:space="preserve"> </w:t>
      </w:r>
      <w:proofErr w:type="spellStart"/>
      <w:r>
        <w:t>tentang</w:t>
      </w:r>
      <w:proofErr w:type="spellEnd"/>
      <w:r>
        <w:t xml:space="preserve"> </w:t>
      </w:r>
      <w:proofErr w:type="spellStart"/>
      <w:r>
        <w:t>doa</w:t>
      </w:r>
      <w:proofErr w:type="spellEnd"/>
      <w:r>
        <w:t xml:space="preserve"> </w:t>
      </w:r>
      <w:proofErr w:type="spellStart"/>
      <w:r>
        <w:t>lintas</w:t>
      </w:r>
      <w:proofErr w:type="spellEnd"/>
      <w:r>
        <w:t xml:space="preserve"> agama yang </w:t>
      </w:r>
      <w:proofErr w:type="spellStart"/>
      <w:r>
        <w:t>dilakukan</w:t>
      </w:r>
      <w:proofErr w:type="spellEnd"/>
      <w:r>
        <w:t xml:space="preserve"> oleh </w:t>
      </w:r>
      <w:proofErr w:type="spellStart"/>
      <w:r>
        <w:t>semua</w:t>
      </w:r>
      <w:proofErr w:type="spellEnd"/>
      <w:r>
        <w:t xml:space="preserve"> </w:t>
      </w:r>
      <w:proofErr w:type="spellStart"/>
      <w:r>
        <w:t>pemuka</w:t>
      </w:r>
      <w:proofErr w:type="spellEnd"/>
      <w:r>
        <w:t xml:space="preserve"> agama dan </w:t>
      </w:r>
      <w:proofErr w:type="spellStart"/>
      <w:r>
        <w:t>masyarakat</w:t>
      </w:r>
      <w:proofErr w:type="spellEnd"/>
      <w:r>
        <w:t xml:space="preserve">. </w:t>
      </w:r>
      <w:proofErr w:type="spellStart"/>
      <w:r>
        <w:t>Pemerintah</w:t>
      </w:r>
      <w:proofErr w:type="spellEnd"/>
      <w:r>
        <w:t xml:space="preserve"> </w:t>
      </w:r>
      <w:proofErr w:type="spellStart"/>
      <w:r>
        <w:t>Blitar</w:t>
      </w:r>
      <w:proofErr w:type="spellEnd"/>
      <w:r>
        <w:t xml:space="preserve"> </w:t>
      </w:r>
      <w:proofErr w:type="spellStart"/>
      <w:r>
        <w:t>menyediakan</w:t>
      </w:r>
      <w:proofErr w:type="spellEnd"/>
      <w:r>
        <w:t xml:space="preserve"> </w:t>
      </w:r>
      <w:proofErr w:type="spellStart"/>
      <w:r>
        <w:t>tempat</w:t>
      </w:r>
      <w:proofErr w:type="spellEnd"/>
      <w:r>
        <w:t xml:space="preserve"> </w:t>
      </w:r>
      <w:proofErr w:type="spellStart"/>
      <w:r>
        <w:t>khusus</w:t>
      </w:r>
      <w:proofErr w:type="spellEnd"/>
      <w:r>
        <w:t xml:space="preserve"> </w:t>
      </w:r>
      <w:proofErr w:type="spellStart"/>
      <w:r>
        <w:t>untuk</w:t>
      </w:r>
      <w:proofErr w:type="spellEnd"/>
      <w:r>
        <w:t xml:space="preserve"> </w:t>
      </w:r>
      <w:proofErr w:type="spellStart"/>
      <w:r>
        <w:t>pelaksanaan</w:t>
      </w:r>
      <w:proofErr w:type="spellEnd"/>
      <w:r>
        <w:t xml:space="preserve"> </w:t>
      </w:r>
      <w:proofErr w:type="spellStart"/>
      <w:r>
        <w:t>kegiatan</w:t>
      </w:r>
      <w:proofErr w:type="spellEnd"/>
      <w:r>
        <w:t xml:space="preserve"> </w:t>
      </w:r>
      <w:proofErr w:type="spellStart"/>
      <w:r>
        <w:t>doa</w:t>
      </w:r>
      <w:proofErr w:type="spellEnd"/>
      <w:r>
        <w:t xml:space="preserve"> </w:t>
      </w:r>
      <w:proofErr w:type="spellStart"/>
      <w:r>
        <w:t>bersama</w:t>
      </w:r>
      <w:proofErr w:type="spellEnd"/>
      <w:r>
        <w:t xml:space="preserve"> </w:t>
      </w:r>
      <w:proofErr w:type="spellStart"/>
      <w:r>
        <w:t>dimana</w:t>
      </w:r>
      <w:proofErr w:type="spellEnd"/>
      <w:r>
        <w:t xml:space="preserve"> </w:t>
      </w:r>
      <w:proofErr w:type="spellStart"/>
      <w:r>
        <w:t>doa</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bergantian</w:t>
      </w:r>
      <w:proofErr w:type="spellEnd"/>
      <w:r>
        <w:t xml:space="preserve"> </w:t>
      </w:r>
      <w:proofErr w:type="spellStart"/>
      <w:r>
        <w:t>sesuai</w:t>
      </w:r>
      <w:proofErr w:type="spellEnd"/>
      <w:r>
        <w:t xml:space="preserve"> </w:t>
      </w:r>
      <w:proofErr w:type="spellStart"/>
      <w:r>
        <w:t>dengan</w:t>
      </w:r>
      <w:proofErr w:type="spellEnd"/>
      <w:r>
        <w:t xml:space="preserve"> agama yang </w:t>
      </w:r>
      <w:proofErr w:type="spellStart"/>
      <w:r>
        <w:t>diakui</w:t>
      </w:r>
      <w:proofErr w:type="spellEnd"/>
      <w:r>
        <w:t xml:space="preserve"> di Indonesia. </w:t>
      </w:r>
      <w:r w:rsidRPr="00287F49">
        <w:rPr>
          <w:rStyle w:val="FootnoteReference"/>
        </w:rPr>
        <w:footnoteReference w:id="19"/>
      </w:r>
      <w:r>
        <w:t xml:space="preserve">  </w:t>
      </w:r>
      <w:proofErr w:type="spellStart"/>
      <w:r>
        <w:t>Makam</w:t>
      </w:r>
      <w:proofErr w:type="spellEnd"/>
      <w:r>
        <w:t xml:space="preserve"> Soekarno </w:t>
      </w:r>
      <w:proofErr w:type="spellStart"/>
      <w:r>
        <w:t>menjadi</w:t>
      </w:r>
      <w:proofErr w:type="spellEnd"/>
      <w:r>
        <w:t xml:space="preserve"> </w:t>
      </w:r>
      <w:proofErr w:type="spellStart"/>
      <w:r>
        <w:t>tempat</w:t>
      </w:r>
      <w:proofErr w:type="spellEnd"/>
      <w:r>
        <w:t xml:space="preserve"> yang </w:t>
      </w:r>
      <w:proofErr w:type="spellStart"/>
      <w:r>
        <w:t>menjadi</w:t>
      </w:r>
      <w:proofErr w:type="spellEnd"/>
      <w:r>
        <w:t xml:space="preserve"> </w:t>
      </w:r>
      <w:proofErr w:type="spellStart"/>
      <w:r>
        <w:t>konstruksi</w:t>
      </w:r>
      <w:proofErr w:type="spellEnd"/>
      <w:r>
        <w:t xml:space="preserve"> </w:t>
      </w:r>
      <w:proofErr w:type="spellStart"/>
      <w:r>
        <w:t>ruang</w:t>
      </w:r>
      <w:proofErr w:type="spellEnd"/>
      <w:r>
        <w:t xml:space="preserve"> </w:t>
      </w:r>
      <w:proofErr w:type="spellStart"/>
      <w:r>
        <w:t>ketiga</w:t>
      </w:r>
      <w:proofErr w:type="spellEnd"/>
      <w:r>
        <w:t xml:space="preserve"> para </w:t>
      </w:r>
      <w:proofErr w:type="spellStart"/>
      <w:r>
        <w:t>peziarah</w:t>
      </w:r>
      <w:proofErr w:type="spellEnd"/>
      <w:r>
        <w:t xml:space="preserve"> yang </w:t>
      </w:r>
      <w:proofErr w:type="spellStart"/>
      <w:r>
        <w:t>datang</w:t>
      </w:r>
      <w:proofErr w:type="spellEnd"/>
      <w:r>
        <w:t xml:space="preserve"> </w:t>
      </w:r>
      <w:proofErr w:type="spellStart"/>
      <w:r>
        <w:t>berasal</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daerah</w:t>
      </w:r>
      <w:proofErr w:type="spellEnd"/>
      <w:r>
        <w:t xml:space="preserve"> dan </w:t>
      </w:r>
      <w:proofErr w:type="spellStart"/>
      <w:r>
        <w:t>berbagai</w:t>
      </w:r>
      <w:proofErr w:type="spellEnd"/>
      <w:r>
        <w:t xml:space="preserve"> agama </w:t>
      </w:r>
      <w:proofErr w:type="spellStart"/>
      <w:r>
        <w:t>termasuk</w:t>
      </w:r>
      <w:proofErr w:type="spellEnd"/>
      <w:r>
        <w:t xml:space="preserve"> </w:t>
      </w:r>
      <w:proofErr w:type="spellStart"/>
      <w:r>
        <w:t>aliran</w:t>
      </w:r>
      <w:proofErr w:type="spellEnd"/>
      <w:r>
        <w:t xml:space="preserve"> </w:t>
      </w:r>
      <w:proofErr w:type="spellStart"/>
      <w:r>
        <w:t>kepercayaan</w:t>
      </w:r>
      <w:proofErr w:type="spellEnd"/>
      <w:r>
        <w:t xml:space="preserve">. </w:t>
      </w:r>
      <w:proofErr w:type="spellStart"/>
      <w:r>
        <w:t>Perjumpaan</w:t>
      </w:r>
      <w:proofErr w:type="spellEnd"/>
      <w:r>
        <w:t xml:space="preserve"> </w:t>
      </w:r>
      <w:proofErr w:type="spellStart"/>
      <w:r>
        <w:t>ini</w:t>
      </w:r>
      <w:proofErr w:type="spellEnd"/>
      <w:r>
        <w:t xml:space="preserve"> </w:t>
      </w:r>
      <w:proofErr w:type="spellStart"/>
      <w:r>
        <w:t>sebenarnya</w:t>
      </w:r>
      <w:proofErr w:type="spellEnd"/>
      <w:r>
        <w:t xml:space="preserve"> </w:t>
      </w:r>
      <w:proofErr w:type="spellStart"/>
      <w:r>
        <w:t>merekonstruksi</w:t>
      </w:r>
      <w:proofErr w:type="spellEnd"/>
      <w:r>
        <w:t xml:space="preserve"> </w:t>
      </w:r>
      <w:proofErr w:type="spellStart"/>
      <w:r>
        <w:t>pemahaman</w:t>
      </w:r>
      <w:proofErr w:type="spellEnd"/>
      <w:r>
        <w:t xml:space="preserve"> </w:t>
      </w:r>
      <w:proofErr w:type="spellStart"/>
      <w:r>
        <w:t>bersama</w:t>
      </w:r>
      <w:proofErr w:type="spellEnd"/>
      <w:r>
        <w:t xml:space="preserve"> yang </w:t>
      </w:r>
      <w:proofErr w:type="spellStart"/>
      <w:r>
        <w:t>terbungkus</w:t>
      </w:r>
      <w:proofErr w:type="spellEnd"/>
      <w:r>
        <w:t xml:space="preserve"> </w:t>
      </w:r>
      <w:proofErr w:type="spellStart"/>
      <w:r>
        <w:t>dalam</w:t>
      </w:r>
      <w:proofErr w:type="spellEnd"/>
      <w:r>
        <w:t xml:space="preserve"> </w:t>
      </w:r>
      <w:proofErr w:type="spellStart"/>
      <w:r>
        <w:t>semangat</w:t>
      </w:r>
      <w:proofErr w:type="spellEnd"/>
      <w:r>
        <w:t xml:space="preserve"> </w:t>
      </w:r>
      <w:proofErr w:type="spellStart"/>
      <w:r>
        <w:t>solidaritas</w:t>
      </w:r>
      <w:proofErr w:type="spellEnd"/>
      <w:r>
        <w:t xml:space="preserve"> </w:t>
      </w:r>
      <w:proofErr w:type="spellStart"/>
      <w:r>
        <w:t>sosial</w:t>
      </w:r>
      <w:proofErr w:type="spellEnd"/>
      <w:r>
        <w:t xml:space="preserve">. Di </w:t>
      </w:r>
      <w:proofErr w:type="spellStart"/>
      <w:r>
        <w:t>desa</w:t>
      </w:r>
      <w:proofErr w:type="spellEnd"/>
      <w:r>
        <w:t xml:space="preserve"> </w:t>
      </w:r>
      <w:proofErr w:type="spellStart"/>
      <w:r>
        <w:t>Gaprang</w:t>
      </w:r>
      <w:proofErr w:type="spellEnd"/>
      <w:r>
        <w:t xml:space="preserve"> </w:t>
      </w:r>
      <w:proofErr w:type="spellStart"/>
      <w:r>
        <w:t>Blitar</w:t>
      </w:r>
      <w:proofErr w:type="spellEnd"/>
      <w:r>
        <w:t xml:space="preserve"> </w:t>
      </w:r>
      <w:proofErr w:type="spellStart"/>
      <w:r>
        <w:t>budaya</w:t>
      </w:r>
      <w:proofErr w:type="spellEnd"/>
      <w:r>
        <w:t xml:space="preserve"> </w:t>
      </w:r>
      <w:proofErr w:type="spellStart"/>
      <w:r>
        <w:t>toleransi</w:t>
      </w:r>
      <w:proofErr w:type="spellEnd"/>
      <w:r>
        <w:t xml:space="preserve"> </w:t>
      </w:r>
      <w:proofErr w:type="spellStart"/>
      <w:r>
        <w:t>bertumbuh</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dimana</w:t>
      </w:r>
      <w:proofErr w:type="spellEnd"/>
      <w:r>
        <w:t xml:space="preserve"> </w:t>
      </w:r>
      <w:proofErr w:type="spellStart"/>
      <w:r>
        <w:t>warga</w:t>
      </w:r>
      <w:proofErr w:type="spellEnd"/>
      <w:r>
        <w:t xml:space="preserve"> </w:t>
      </w:r>
      <w:proofErr w:type="spellStart"/>
      <w:r>
        <w:t>masyarakat</w:t>
      </w:r>
      <w:proofErr w:type="spellEnd"/>
      <w:r>
        <w:t xml:space="preserve"> yang </w:t>
      </w:r>
      <w:proofErr w:type="spellStart"/>
      <w:r>
        <w:t>terdiri</w:t>
      </w:r>
      <w:proofErr w:type="spellEnd"/>
      <w:r>
        <w:t xml:space="preserve"> </w:t>
      </w:r>
      <w:proofErr w:type="spellStart"/>
      <w:r>
        <w:t>dari</w:t>
      </w:r>
      <w:proofErr w:type="spellEnd"/>
      <w:r>
        <w:t xml:space="preserve"> agama Islam, Kristen, dan Hindu </w:t>
      </w:r>
      <w:proofErr w:type="spellStart"/>
      <w:r>
        <w:t>namun</w:t>
      </w:r>
      <w:proofErr w:type="spellEnd"/>
      <w:r>
        <w:t xml:space="preserve"> </w:t>
      </w:r>
      <w:proofErr w:type="spellStart"/>
      <w:r>
        <w:t>pluralisme</w:t>
      </w:r>
      <w:proofErr w:type="spellEnd"/>
      <w:r>
        <w:t xml:space="preserve"> agama </w:t>
      </w:r>
      <w:proofErr w:type="spellStart"/>
      <w:r>
        <w:t>sangat</w:t>
      </w:r>
      <w:proofErr w:type="spellEnd"/>
      <w:r>
        <w:t xml:space="preserve"> </w:t>
      </w:r>
      <w:proofErr w:type="spellStart"/>
      <w:r>
        <w:t>baik</w:t>
      </w:r>
      <w:proofErr w:type="spellEnd"/>
      <w:r>
        <w:t xml:space="preserve">. </w:t>
      </w:r>
      <w:proofErr w:type="spellStart"/>
      <w:r>
        <w:t>Mereka</w:t>
      </w:r>
      <w:proofErr w:type="spellEnd"/>
      <w:r>
        <w:t xml:space="preserve"> </w:t>
      </w:r>
      <w:proofErr w:type="spellStart"/>
      <w:r>
        <w:t>menghargai</w:t>
      </w:r>
      <w:proofErr w:type="spellEnd"/>
      <w:r>
        <w:t xml:space="preserve"> </w:t>
      </w:r>
      <w:proofErr w:type="spellStart"/>
      <w:r>
        <w:t>perbedaan</w:t>
      </w:r>
      <w:proofErr w:type="spellEnd"/>
      <w:r>
        <w:t xml:space="preserve">, </w:t>
      </w:r>
      <w:proofErr w:type="spellStart"/>
      <w:r>
        <w:t>baik</w:t>
      </w:r>
      <w:proofErr w:type="spellEnd"/>
      <w:r>
        <w:t xml:space="preserve"> status </w:t>
      </w:r>
      <w:proofErr w:type="spellStart"/>
      <w:r>
        <w:t>sosial</w:t>
      </w:r>
      <w:proofErr w:type="spellEnd"/>
      <w:r>
        <w:t xml:space="preserve">. </w:t>
      </w:r>
      <w:proofErr w:type="spellStart"/>
      <w:r>
        <w:t>ras</w:t>
      </w:r>
      <w:proofErr w:type="spellEnd"/>
      <w:r>
        <w:t xml:space="preserve">, </w:t>
      </w:r>
      <w:proofErr w:type="spellStart"/>
      <w:r>
        <w:t>budaya</w:t>
      </w:r>
      <w:proofErr w:type="spellEnd"/>
      <w:r>
        <w:t xml:space="preserve">, </w:t>
      </w:r>
      <w:proofErr w:type="spellStart"/>
      <w:r>
        <w:t>dengan</w:t>
      </w:r>
      <w:proofErr w:type="spellEnd"/>
      <w:r>
        <w:t xml:space="preserve"> </w:t>
      </w:r>
      <w:proofErr w:type="spellStart"/>
      <w:r>
        <w:t>menjauhi</w:t>
      </w:r>
      <w:proofErr w:type="spellEnd"/>
      <w:r>
        <w:t xml:space="preserve"> </w:t>
      </w:r>
      <w:proofErr w:type="spellStart"/>
      <w:r>
        <w:t>konflik</w:t>
      </w:r>
      <w:proofErr w:type="spellEnd"/>
      <w:r>
        <w:t xml:space="preserve"> </w:t>
      </w:r>
      <w:proofErr w:type="spellStart"/>
      <w:r>
        <w:t>keagamaan</w:t>
      </w:r>
      <w:proofErr w:type="spellEnd"/>
      <w:r>
        <w:t xml:space="preserve"> </w:t>
      </w:r>
      <w:proofErr w:type="spellStart"/>
      <w:r>
        <w:t>tetapi</w:t>
      </w:r>
      <w:proofErr w:type="spellEnd"/>
      <w:r>
        <w:t xml:space="preserve"> </w:t>
      </w:r>
      <w:proofErr w:type="spellStart"/>
      <w:r>
        <w:t>membangun</w:t>
      </w:r>
      <w:proofErr w:type="spellEnd"/>
      <w:r>
        <w:t xml:space="preserve"> </w:t>
      </w:r>
      <w:proofErr w:type="spellStart"/>
      <w:r>
        <w:t>kerjasama</w:t>
      </w:r>
      <w:proofErr w:type="spellEnd"/>
      <w:r>
        <w:t xml:space="preserve"> dan </w:t>
      </w:r>
      <w:proofErr w:type="spellStart"/>
      <w:r>
        <w:lastRenderedPageBreak/>
        <w:t>semangat</w:t>
      </w:r>
      <w:proofErr w:type="spellEnd"/>
      <w:r>
        <w:t xml:space="preserve"> gotong royong. </w:t>
      </w:r>
      <w:proofErr w:type="spellStart"/>
      <w:r>
        <w:t>Untuk</w:t>
      </w:r>
      <w:proofErr w:type="spellEnd"/>
      <w:r>
        <w:t xml:space="preserve"> </w:t>
      </w:r>
      <w:proofErr w:type="spellStart"/>
      <w:r>
        <w:t>mencegah</w:t>
      </w:r>
      <w:proofErr w:type="spellEnd"/>
      <w:r>
        <w:t xml:space="preserve"> </w:t>
      </w:r>
      <w:proofErr w:type="spellStart"/>
      <w:r>
        <w:t>konflik</w:t>
      </w:r>
      <w:proofErr w:type="spellEnd"/>
      <w:r>
        <w:t xml:space="preserve"> agama </w:t>
      </w:r>
      <w:proofErr w:type="spellStart"/>
      <w:r>
        <w:t>tentu</w:t>
      </w:r>
      <w:proofErr w:type="spellEnd"/>
      <w:r>
        <w:t xml:space="preserve"> </w:t>
      </w:r>
      <w:proofErr w:type="spellStart"/>
      <w:r>
        <w:t>kita</w:t>
      </w:r>
      <w:proofErr w:type="spellEnd"/>
      <w:r>
        <w:t xml:space="preserve"> </w:t>
      </w:r>
      <w:proofErr w:type="spellStart"/>
      <w:r>
        <w:t>membutuhkan</w:t>
      </w:r>
      <w:proofErr w:type="spellEnd"/>
      <w:r>
        <w:t xml:space="preserve"> </w:t>
      </w:r>
      <w:proofErr w:type="spellStart"/>
      <w:r>
        <w:t>faktor</w:t>
      </w:r>
      <w:proofErr w:type="spellEnd"/>
      <w:r>
        <w:t xml:space="preserve"> yang </w:t>
      </w:r>
      <w:proofErr w:type="spellStart"/>
      <w:r>
        <w:t>dapat</w:t>
      </w:r>
      <w:proofErr w:type="spellEnd"/>
      <w:r>
        <w:t xml:space="preserve"> </w:t>
      </w:r>
      <w:proofErr w:type="spellStart"/>
      <w:r>
        <w:t>memperkuat</w:t>
      </w:r>
      <w:proofErr w:type="spellEnd"/>
      <w:r>
        <w:t xml:space="preserve"> </w:t>
      </w:r>
      <w:proofErr w:type="spellStart"/>
      <w:r>
        <w:t>hubungan</w:t>
      </w:r>
      <w:proofErr w:type="spellEnd"/>
      <w:r>
        <w:t xml:space="preserve"> </w:t>
      </w:r>
      <w:proofErr w:type="spellStart"/>
      <w:r>
        <w:t>sosial</w:t>
      </w:r>
      <w:proofErr w:type="spellEnd"/>
      <w:r>
        <w:t>.</w:t>
      </w:r>
      <w:r w:rsidRPr="00287F49">
        <w:rPr>
          <w:rStyle w:val="FootnoteReference"/>
        </w:rPr>
        <w:footnoteReference w:id="20"/>
      </w:r>
    </w:p>
    <w:p w14:paraId="6B1D03FD" w14:textId="1AC1E749" w:rsidR="007D5D40" w:rsidRPr="00DD214C" w:rsidRDefault="00DD214C" w:rsidP="00DD214C">
      <w:pPr>
        <w:pBdr>
          <w:top w:val="nil"/>
          <w:left w:val="nil"/>
          <w:bottom w:val="single" w:sz="6" w:space="1" w:color="000000"/>
          <w:right w:val="nil"/>
          <w:between w:val="nil"/>
        </w:pBdr>
        <w:spacing w:after="0" w:line="240" w:lineRule="auto"/>
        <w:ind w:firstLine="720"/>
        <w:rPr>
          <w:b/>
          <w:i/>
          <w:iCs/>
        </w:rPr>
      </w:pPr>
      <w:proofErr w:type="spellStart"/>
      <w:r>
        <w:rPr>
          <w:b/>
          <w:i/>
          <w:iCs/>
        </w:rPr>
        <w:t>Thirdspace</w:t>
      </w:r>
      <w:proofErr w:type="spellEnd"/>
      <w:r w:rsidR="007D5D40" w:rsidRPr="00DD214C">
        <w:rPr>
          <w:b/>
          <w:i/>
          <w:iCs/>
        </w:rPr>
        <w:t xml:space="preserve"> Edward </w:t>
      </w:r>
      <w:proofErr w:type="spellStart"/>
      <w:r w:rsidR="007D5D40" w:rsidRPr="00DD214C">
        <w:rPr>
          <w:b/>
          <w:i/>
          <w:iCs/>
        </w:rPr>
        <w:t>Soja</w:t>
      </w:r>
      <w:proofErr w:type="spellEnd"/>
    </w:p>
    <w:p w14:paraId="532EEE3B" w14:textId="6202406E" w:rsidR="007D5D40" w:rsidRDefault="007D5D40" w:rsidP="007D5D40">
      <w:pPr>
        <w:pBdr>
          <w:top w:val="nil"/>
          <w:left w:val="nil"/>
          <w:bottom w:val="single" w:sz="6" w:space="1" w:color="000000"/>
          <w:right w:val="nil"/>
          <w:between w:val="nil"/>
        </w:pBdr>
        <w:spacing w:after="0" w:line="240" w:lineRule="auto"/>
        <w:ind w:firstLine="720"/>
      </w:pPr>
      <w:proofErr w:type="spellStart"/>
      <w:r>
        <w:t>Konsep</w:t>
      </w:r>
      <w:proofErr w:type="spellEnd"/>
      <w:r>
        <w:t xml:space="preserve"> </w:t>
      </w:r>
      <w:proofErr w:type="spellStart"/>
      <w:r>
        <w:rPr>
          <w:i/>
        </w:rPr>
        <w:t>thirdspace</w:t>
      </w:r>
      <w:proofErr w:type="spellEnd"/>
      <w:r>
        <w:rPr>
          <w:i/>
        </w:rPr>
        <w:t xml:space="preserve"> </w:t>
      </w:r>
      <w:r>
        <w:t xml:space="preserve">Edward W. </w:t>
      </w:r>
      <w:proofErr w:type="spellStart"/>
      <w:r>
        <w:t>Soja</w:t>
      </w:r>
      <w:proofErr w:type="spellEnd"/>
      <w:r>
        <w:t xml:space="preserve"> yang </w:t>
      </w:r>
      <w:proofErr w:type="spellStart"/>
      <w:r>
        <w:t>dipengaruhi</w:t>
      </w:r>
      <w:proofErr w:type="spellEnd"/>
      <w:r>
        <w:t xml:space="preserve"> oleh Michel </w:t>
      </w:r>
      <w:proofErr w:type="spellStart"/>
      <w:r>
        <w:t>Faucoult</w:t>
      </w:r>
      <w:proofErr w:type="spellEnd"/>
      <w:r>
        <w:t xml:space="preserve"> dan Henri Lefebvre </w:t>
      </w:r>
      <w:proofErr w:type="spellStart"/>
      <w:r>
        <w:t>dalam</w:t>
      </w:r>
      <w:proofErr w:type="spellEnd"/>
      <w:r>
        <w:t xml:space="preserve"> </w:t>
      </w:r>
      <w:proofErr w:type="spellStart"/>
      <w:r>
        <w:t>merumuskan</w:t>
      </w:r>
      <w:proofErr w:type="spellEnd"/>
      <w:r>
        <w:t xml:space="preserve"> </w:t>
      </w:r>
      <w:proofErr w:type="spellStart"/>
      <w:r>
        <w:t>teori</w:t>
      </w:r>
      <w:proofErr w:type="spellEnd"/>
      <w:r>
        <w:t xml:space="preserve"> </w:t>
      </w:r>
      <w:proofErr w:type="spellStart"/>
      <w:r>
        <w:rPr>
          <w:i/>
        </w:rPr>
        <w:t>thirdspace</w:t>
      </w:r>
      <w:proofErr w:type="spellEnd"/>
      <w:r>
        <w:t xml:space="preserve"> </w:t>
      </w:r>
      <w:proofErr w:type="spellStart"/>
      <w:r>
        <w:t>dapat</w:t>
      </w:r>
      <w:proofErr w:type="spellEnd"/>
      <w:r>
        <w:t xml:space="preserve"> </w:t>
      </w:r>
      <w:proofErr w:type="spellStart"/>
      <w:r>
        <w:t>merekonstruksi</w:t>
      </w:r>
      <w:proofErr w:type="spellEnd"/>
      <w:r>
        <w:t xml:space="preserve"> </w:t>
      </w:r>
      <w:proofErr w:type="spellStart"/>
      <w:r>
        <w:t>ruang</w:t>
      </w:r>
      <w:proofErr w:type="spellEnd"/>
      <w:r>
        <w:t xml:space="preserve"> </w:t>
      </w:r>
      <w:proofErr w:type="spellStart"/>
      <w:r>
        <w:t>ketiga</w:t>
      </w:r>
      <w:proofErr w:type="spellEnd"/>
      <w:r>
        <w:t xml:space="preserve"> </w:t>
      </w:r>
      <w:proofErr w:type="spellStart"/>
      <w:r>
        <w:t>peziarah</w:t>
      </w:r>
      <w:proofErr w:type="spellEnd"/>
      <w:r>
        <w:t xml:space="preserve"> di </w:t>
      </w:r>
      <w:proofErr w:type="spellStart"/>
      <w:r>
        <w:t>Makam</w:t>
      </w:r>
      <w:proofErr w:type="spellEnd"/>
      <w:r>
        <w:t xml:space="preserve"> Soekarno. </w:t>
      </w:r>
      <w:proofErr w:type="spellStart"/>
      <w:r>
        <w:t>Penelitiannya</w:t>
      </w:r>
      <w:proofErr w:type="spellEnd"/>
      <w:r>
        <w:t xml:space="preserve"> pada </w:t>
      </w:r>
      <w:proofErr w:type="spellStart"/>
      <w:r>
        <w:t>perencanaan</w:t>
      </w:r>
      <w:proofErr w:type="spellEnd"/>
      <w:r>
        <w:t xml:space="preserve"> di Kenya </w:t>
      </w:r>
      <w:proofErr w:type="spellStart"/>
      <w:r>
        <w:t>menjadikannya</w:t>
      </w:r>
      <w:proofErr w:type="spellEnd"/>
      <w:r>
        <w:t xml:space="preserve"> </w:t>
      </w:r>
      <w:proofErr w:type="spellStart"/>
      <w:r>
        <w:t>seorang</w:t>
      </w:r>
      <w:proofErr w:type="spellEnd"/>
      <w:r w:rsidR="00DD214C">
        <w:tab/>
      </w:r>
      <w:r>
        <w:t xml:space="preserve"> </w:t>
      </w:r>
      <w:proofErr w:type="spellStart"/>
      <w:r>
        <w:t>ahli</w:t>
      </w:r>
      <w:proofErr w:type="spellEnd"/>
      <w:r>
        <w:t xml:space="preserve"> </w:t>
      </w:r>
      <w:proofErr w:type="spellStart"/>
      <w:r>
        <w:t>spasial</w:t>
      </w:r>
      <w:proofErr w:type="spellEnd"/>
      <w:r>
        <w:t xml:space="preserve"> dan </w:t>
      </w:r>
      <w:proofErr w:type="spellStart"/>
      <w:r>
        <w:t>keadilan</w:t>
      </w:r>
      <w:proofErr w:type="spellEnd"/>
      <w:r>
        <w:t xml:space="preserve"> </w:t>
      </w:r>
      <w:proofErr w:type="spellStart"/>
      <w:r>
        <w:t>sosial</w:t>
      </w:r>
      <w:proofErr w:type="spellEnd"/>
      <w:r>
        <w:t xml:space="preserve">. </w:t>
      </w:r>
      <w:proofErr w:type="spellStart"/>
      <w:r>
        <w:t>Konsep</w:t>
      </w:r>
      <w:proofErr w:type="spellEnd"/>
      <w:r>
        <w:t xml:space="preserve"> </w:t>
      </w:r>
      <w:r>
        <w:rPr>
          <w:i/>
        </w:rPr>
        <w:t>Third Space</w:t>
      </w:r>
      <w:r>
        <w:t xml:space="preserve"> </w:t>
      </w:r>
      <w:proofErr w:type="spellStart"/>
      <w:r>
        <w:t>menurut</w:t>
      </w:r>
      <w:proofErr w:type="spellEnd"/>
      <w:r>
        <w:t xml:space="preserve"> Edward </w:t>
      </w:r>
      <w:proofErr w:type="spellStart"/>
      <w:r>
        <w:t>Soja</w:t>
      </w:r>
      <w:proofErr w:type="spellEnd"/>
      <w:r>
        <w:t xml:space="preserve"> </w:t>
      </w:r>
      <w:proofErr w:type="spellStart"/>
      <w:r>
        <w:t>dalam</w:t>
      </w:r>
      <w:proofErr w:type="spellEnd"/>
      <w:r>
        <w:t xml:space="preserve"> </w:t>
      </w:r>
      <w:proofErr w:type="spellStart"/>
      <w:r>
        <w:t>bukunya</w:t>
      </w:r>
      <w:proofErr w:type="spellEnd"/>
      <w:r>
        <w:t xml:space="preserve"> </w:t>
      </w:r>
      <w:r>
        <w:rPr>
          <w:i/>
        </w:rPr>
        <w:t xml:space="preserve">The </w:t>
      </w:r>
      <w:proofErr w:type="spellStart"/>
      <w:r>
        <w:rPr>
          <w:i/>
        </w:rPr>
        <w:t>Thirdspace</w:t>
      </w:r>
      <w:proofErr w:type="spellEnd"/>
      <w:r>
        <w:rPr>
          <w:i/>
        </w:rPr>
        <w:t>, Journey to Los Angeles and Other Real-and-Imagined Places,</w:t>
      </w:r>
      <w:r>
        <w:t xml:space="preserve"> </w:t>
      </w:r>
      <w:proofErr w:type="spellStart"/>
      <w:r>
        <w:t>mengatakan</w:t>
      </w:r>
      <w:proofErr w:type="spellEnd"/>
      <w:r>
        <w:t xml:space="preserve"> </w:t>
      </w:r>
      <w:proofErr w:type="spellStart"/>
      <w:r>
        <w:t>bahwa</w:t>
      </w:r>
      <w:proofErr w:type="spellEnd"/>
      <w:r>
        <w:t xml:space="preserve"> third space </w:t>
      </w:r>
      <w:proofErr w:type="spellStart"/>
      <w:r>
        <w:t>atau</w:t>
      </w:r>
      <w:proofErr w:type="spellEnd"/>
      <w:r>
        <w:t xml:space="preserve"> space </w:t>
      </w:r>
      <w:proofErr w:type="spellStart"/>
      <w:r>
        <w:t>adalah</w:t>
      </w:r>
      <w:proofErr w:type="spellEnd"/>
      <w:r>
        <w:t xml:space="preserve"> </w:t>
      </w:r>
      <w:proofErr w:type="spellStart"/>
      <w:r>
        <w:t>penggabungan</w:t>
      </w:r>
      <w:proofErr w:type="spellEnd"/>
      <w:r>
        <w:t xml:space="preserve"> </w:t>
      </w:r>
      <w:proofErr w:type="spellStart"/>
      <w:r>
        <w:t>dari</w:t>
      </w:r>
      <w:proofErr w:type="spellEnd"/>
      <w:r>
        <w:t xml:space="preserve"> first space dan second space </w:t>
      </w:r>
      <w:proofErr w:type="spellStart"/>
      <w:r>
        <w:t>dimana</w:t>
      </w:r>
      <w:proofErr w:type="spellEnd"/>
      <w:r>
        <w:t xml:space="preserve"> </w:t>
      </w:r>
      <w:proofErr w:type="spellStart"/>
      <w:r>
        <w:t>seorang</w:t>
      </w:r>
      <w:proofErr w:type="spellEnd"/>
      <w:r>
        <w:t xml:space="preserve"> </w:t>
      </w:r>
      <w:proofErr w:type="spellStart"/>
      <w:r>
        <w:t>individu</w:t>
      </w:r>
      <w:proofErr w:type="spellEnd"/>
      <w:r>
        <w:t xml:space="preserve"> </w:t>
      </w:r>
      <w:proofErr w:type="spellStart"/>
      <w:r>
        <w:t>maupun</w:t>
      </w:r>
      <w:proofErr w:type="spellEnd"/>
      <w:r>
        <w:t xml:space="preserve"> </w:t>
      </w:r>
      <w:proofErr w:type="spellStart"/>
      <w:r>
        <w:t>kelompok</w:t>
      </w:r>
      <w:proofErr w:type="spellEnd"/>
      <w:r>
        <w:t xml:space="preserve"> </w:t>
      </w:r>
      <w:proofErr w:type="spellStart"/>
      <w:r>
        <w:t>masyarakat</w:t>
      </w:r>
      <w:proofErr w:type="spellEnd"/>
      <w:r>
        <w:t xml:space="preserve"> </w:t>
      </w:r>
      <w:proofErr w:type="spellStart"/>
      <w:r>
        <w:t>beraktivitas</w:t>
      </w:r>
      <w:proofErr w:type="spellEnd"/>
      <w:r>
        <w:t xml:space="preserve"> </w:t>
      </w:r>
      <w:proofErr w:type="spellStart"/>
      <w:r>
        <w:t>bersama</w:t>
      </w:r>
      <w:proofErr w:type="spellEnd"/>
      <w:r>
        <w:t xml:space="preserve"> </w:t>
      </w:r>
      <w:proofErr w:type="spellStart"/>
      <w:r>
        <w:t>dengan</w:t>
      </w:r>
      <w:proofErr w:type="spellEnd"/>
      <w:r>
        <w:t xml:space="preserve"> </w:t>
      </w:r>
      <w:proofErr w:type="spellStart"/>
      <w:r>
        <w:t>mengeluarkan</w:t>
      </w:r>
      <w:proofErr w:type="spellEnd"/>
      <w:r>
        <w:t xml:space="preserve"> </w:t>
      </w:r>
      <w:proofErr w:type="spellStart"/>
      <w:r>
        <w:t>berbagai</w:t>
      </w:r>
      <w:proofErr w:type="spellEnd"/>
      <w:r>
        <w:t xml:space="preserve"> </w:t>
      </w:r>
      <w:proofErr w:type="spellStart"/>
      <w:r>
        <w:t>kreatifitas</w:t>
      </w:r>
      <w:proofErr w:type="spellEnd"/>
      <w:r>
        <w:t xml:space="preserve">, </w:t>
      </w:r>
      <w:proofErr w:type="spellStart"/>
      <w:r>
        <w:t>pikiran</w:t>
      </w:r>
      <w:proofErr w:type="spellEnd"/>
      <w:r>
        <w:t xml:space="preserve">, ide-ide </w:t>
      </w:r>
      <w:proofErr w:type="spellStart"/>
      <w:r>
        <w:t>maupun</w:t>
      </w:r>
      <w:proofErr w:type="spellEnd"/>
      <w:r>
        <w:t xml:space="preserve"> </w:t>
      </w:r>
      <w:proofErr w:type="spellStart"/>
      <w:r>
        <w:t>gagasan</w:t>
      </w:r>
      <w:proofErr w:type="spellEnd"/>
      <w:r>
        <w:t xml:space="preserve">. </w:t>
      </w:r>
      <w:proofErr w:type="spellStart"/>
      <w:r>
        <w:rPr>
          <w:i/>
        </w:rPr>
        <w:t>Thirdspace</w:t>
      </w:r>
      <w:proofErr w:type="spellEnd"/>
      <w:r>
        <w:t xml:space="preserve"> </w:t>
      </w:r>
      <w:proofErr w:type="spellStart"/>
      <w:r>
        <w:t>adalah</w:t>
      </w:r>
      <w:proofErr w:type="spellEnd"/>
      <w:r>
        <w:t xml:space="preserve"> </w:t>
      </w:r>
      <w:proofErr w:type="spellStart"/>
      <w:r>
        <w:t>sebuah</w:t>
      </w:r>
      <w:proofErr w:type="spellEnd"/>
      <w:r>
        <w:t xml:space="preserve"> </w:t>
      </w:r>
      <w:proofErr w:type="spellStart"/>
      <w:r>
        <w:t>tempat</w:t>
      </w:r>
      <w:proofErr w:type="spellEnd"/>
      <w:r>
        <w:t xml:space="preserve"> </w:t>
      </w:r>
      <w:proofErr w:type="spellStart"/>
      <w:r>
        <w:t>singgah</w:t>
      </w:r>
      <w:proofErr w:type="spellEnd"/>
      <w:r>
        <w:t xml:space="preserve"> </w:t>
      </w:r>
      <w:proofErr w:type="spellStart"/>
      <w:r>
        <w:t>seseorang</w:t>
      </w:r>
      <w:proofErr w:type="spellEnd"/>
      <w:r>
        <w:t xml:space="preserve"> </w:t>
      </w:r>
      <w:proofErr w:type="spellStart"/>
      <w:r>
        <w:t>maupun</w:t>
      </w:r>
      <w:proofErr w:type="spellEnd"/>
      <w:r>
        <w:t xml:space="preserve"> </w:t>
      </w:r>
      <w:proofErr w:type="spellStart"/>
      <w:r>
        <w:t>kelompok</w:t>
      </w:r>
      <w:proofErr w:type="spellEnd"/>
      <w:r>
        <w:t xml:space="preserve"> </w:t>
      </w:r>
      <w:proofErr w:type="spellStart"/>
      <w:r>
        <w:t>dalam</w:t>
      </w:r>
      <w:proofErr w:type="spellEnd"/>
      <w:r>
        <w:t xml:space="preserve"> </w:t>
      </w:r>
      <w:proofErr w:type="spellStart"/>
      <w:r>
        <w:t>melepaskan</w:t>
      </w:r>
      <w:proofErr w:type="spellEnd"/>
      <w:r>
        <w:t xml:space="preserve"> </w:t>
      </w:r>
      <w:proofErr w:type="spellStart"/>
      <w:r>
        <w:t>penat</w:t>
      </w:r>
      <w:proofErr w:type="spellEnd"/>
      <w:r>
        <w:t xml:space="preserve"> </w:t>
      </w:r>
      <w:proofErr w:type="spellStart"/>
      <w:r>
        <w:t>sejenak</w:t>
      </w:r>
      <w:proofErr w:type="spellEnd"/>
      <w:r>
        <w:t xml:space="preserve">, </w:t>
      </w:r>
      <w:proofErr w:type="spellStart"/>
      <w:r>
        <w:t>kita</w:t>
      </w:r>
      <w:proofErr w:type="spellEnd"/>
      <w:r>
        <w:t xml:space="preserve"> </w:t>
      </w:r>
      <w:proofErr w:type="spellStart"/>
      <w:r>
        <w:t>sebut</w:t>
      </w:r>
      <w:proofErr w:type="spellEnd"/>
      <w:r>
        <w:t xml:space="preserve"> </w:t>
      </w:r>
      <w:proofErr w:type="spellStart"/>
      <w:r>
        <w:t>tempat</w:t>
      </w:r>
      <w:proofErr w:type="spellEnd"/>
      <w:r>
        <w:t xml:space="preserve"> </w:t>
      </w:r>
      <w:proofErr w:type="spellStart"/>
      <w:r>
        <w:t>rehat</w:t>
      </w:r>
      <w:proofErr w:type="spellEnd"/>
      <w:r>
        <w:t xml:space="preserve"> </w:t>
      </w:r>
      <w:proofErr w:type="spellStart"/>
      <w:r>
        <w:t>sementara</w:t>
      </w:r>
      <w:proofErr w:type="spellEnd"/>
      <w:r>
        <w:t xml:space="preserve"> </w:t>
      </w:r>
      <w:proofErr w:type="spellStart"/>
      <w:r>
        <w:t>selepas</w:t>
      </w:r>
      <w:proofErr w:type="spellEnd"/>
      <w:r>
        <w:t xml:space="preserve"> </w:t>
      </w:r>
      <w:proofErr w:type="spellStart"/>
      <w:r>
        <w:t>melakukan</w:t>
      </w:r>
      <w:proofErr w:type="spellEnd"/>
      <w:r>
        <w:t xml:space="preserve"> </w:t>
      </w:r>
      <w:proofErr w:type="spellStart"/>
      <w:r>
        <w:t>aktivitas</w:t>
      </w:r>
      <w:proofErr w:type="spellEnd"/>
      <w:r>
        <w:t xml:space="preserve"> </w:t>
      </w:r>
      <w:proofErr w:type="spellStart"/>
      <w:r>
        <w:t>berat</w:t>
      </w:r>
      <w:proofErr w:type="spellEnd"/>
      <w:r>
        <w:t xml:space="preserve">. </w:t>
      </w:r>
      <w:proofErr w:type="spellStart"/>
      <w:r>
        <w:t>Soja</w:t>
      </w:r>
      <w:proofErr w:type="spellEnd"/>
      <w:r>
        <w:t xml:space="preserve"> </w:t>
      </w:r>
      <w:proofErr w:type="spellStart"/>
      <w:r>
        <w:t>meneliti</w:t>
      </w:r>
      <w:proofErr w:type="spellEnd"/>
      <w:r>
        <w:t xml:space="preserve"> </w:t>
      </w:r>
      <w:proofErr w:type="spellStart"/>
      <w:r>
        <w:t>fungsi</w:t>
      </w:r>
      <w:proofErr w:type="spellEnd"/>
      <w:r>
        <w:t xml:space="preserve"> </w:t>
      </w:r>
      <w:proofErr w:type="spellStart"/>
      <w:r>
        <w:t>suatu</w:t>
      </w:r>
      <w:proofErr w:type="spellEnd"/>
      <w:r>
        <w:t xml:space="preserve"> </w:t>
      </w:r>
      <w:proofErr w:type="spellStart"/>
      <w:r>
        <w:t>ruang</w:t>
      </w:r>
      <w:proofErr w:type="spellEnd"/>
      <w:r>
        <w:t xml:space="preserve"> </w:t>
      </w:r>
      <w:proofErr w:type="spellStart"/>
      <w:r>
        <w:t>khusus</w:t>
      </w:r>
      <w:proofErr w:type="spellEnd"/>
      <w:r>
        <w:t xml:space="preserve"> </w:t>
      </w:r>
      <w:proofErr w:type="spellStart"/>
      <w:r>
        <w:t>bagi</w:t>
      </w:r>
      <w:proofErr w:type="spellEnd"/>
      <w:r>
        <w:t xml:space="preserve"> </w:t>
      </w:r>
      <w:proofErr w:type="spellStart"/>
      <w:r>
        <w:t>individu</w:t>
      </w:r>
      <w:proofErr w:type="spellEnd"/>
      <w:r>
        <w:t xml:space="preserve"> </w:t>
      </w:r>
      <w:proofErr w:type="spellStart"/>
      <w:r>
        <w:t>maupun</w:t>
      </w:r>
      <w:proofErr w:type="spellEnd"/>
      <w:r>
        <w:t xml:space="preserve"> </w:t>
      </w:r>
      <w:proofErr w:type="spellStart"/>
      <w:r>
        <w:t>aktivitas</w:t>
      </w:r>
      <w:proofErr w:type="spellEnd"/>
      <w:r>
        <w:t xml:space="preserve"> </w:t>
      </w:r>
      <w:proofErr w:type="spellStart"/>
      <w:r>
        <w:t>dalam</w:t>
      </w:r>
      <w:proofErr w:type="spellEnd"/>
      <w:r>
        <w:t xml:space="preserve"> </w:t>
      </w:r>
      <w:proofErr w:type="spellStart"/>
      <w:r>
        <w:t>kelompok</w:t>
      </w:r>
      <w:proofErr w:type="spellEnd"/>
      <w:r>
        <w:t xml:space="preserve"> </w:t>
      </w:r>
      <w:proofErr w:type="spellStart"/>
      <w:r>
        <w:t>masyarakat</w:t>
      </w:r>
      <w:proofErr w:type="spellEnd"/>
      <w:r>
        <w:t xml:space="preserve"> </w:t>
      </w:r>
      <w:proofErr w:type="spellStart"/>
      <w:r>
        <w:t>melalui</w:t>
      </w:r>
      <w:proofErr w:type="spellEnd"/>
      <w:r>
        <w:t xml:space="preserve"> </w:t>
      </w:r>
      <w:proofErr w:type="spellStart"/>
      <w:r>
        <w:t>konsep</w:t>
      </w:r>
      <w:proofErr w:type="spellEnd"/>
      <w:r>
        <w:t xml:space="preserve"> space dan </w:t>
      </w:r>
      <w:r>
        <w:rPr>
          <w:i/>
        </w:rPr>
        <w:t>place</w:t>
      </w:r>
      <w:r>
        <w:t xml:space="preserve">. </w:t>
      </w:r>
      <w:proofErr w:type="spellStart"/>
      <w:r>
        <w:t>Misalnya</w:t>
      </w:r>
      <w:proofErr w:type="spellEnd"/>
      <w:r>
        <w:t xml:space="preserve"> </w:t>
      </w:r>
      <w:proofErr w:type="spellStart"/>
      <w:r>
        <w:t>tanah</w:t>
      </w:r>
      <w:proofErr w:type="spellEnd"/>
      <w:r>
        <w:t xml:space="preserve"> </w:t>
      </w:r>
      <w:proofErr w:type="spellStart"/>
      <w:r>
        <w:t>kosong</w:t>
      </w:r>
      <w:proofErr w:type="spellEnd"/>
      <w:r>
        <w:t xml:space="preserve"> </w:t>
      </w:r>
      <w:proofErr w:type="spellStart"/>
      <w:r>
        <w:t>disebut</w:t>
      </w:r>
      <w:proofErr w:type="spellEnd"/>
      <w:r>
        <w:t xml:space="preserve"> </w:t>
      </w:r>
      <w:r>
        <w:rPr>
          <w:i/>
        </w:rPr>
        <w:t>space</w:t>
      </w:r>
      <w:r>
        <w:t xml:space="preserve"> </w:t>
      </w:r>
      <w:proofErr w:type="spellStart"/>
      <w:r>
        <w:t>dengan</w:t>
      </w:r>
      <w:proofErr w:type="spellEnd"/>
      <w:r>
        <w:t xml:space="preserve"> </w:t>
      </w:r>
      <w:proofErr w:type="spellStart"/>
      <w:r>
        <w:t>objek</w:t>
      </w:r>
      <w:proofErr w:type="spellEnd"/>
      <w:r>
        <w:t xml:space="preserve"> </w:t>
      </w:r>
      <w:proofErr w:type="spellStart"/>
      <w:r>
        <w:t>tertentu</w:t>
      </w:r>
      <w:proofErr w:type="spellEnd"/>
      <w:r>
        <w:t xml:space="preserve"> di </w:t>
      </w:r>
      <w:proofErr w:type="spellStart"/>
      <w:r>
        <w:t>dalamnya</w:t>
      </w:r>
      <w:proofErr w:type="spellEnd"/>
      <w:r>
        <w:t xml:space="preserve"> </w:t>
      </w:r>
      <w:proofErr w:type="spellStart"/>
      <w:r>
        <w:t>disebut</w:t>
      </w:r>
      <w:proofErr w:type="spellEnd"/>
      <w:r>
        <w:t xml:space="preserve"> </w:t>
      </w:r>
      <w:r>
        <w:rPr>
          <w:i/>
        </w:rPr>
        <w:t>place.</w:t>
      </w:r>
      <w:r>
        <w:t xml:space="preserve"> Tanah </w:t>
      </w:r>
      <w:proofErr w:type="spellStart"/>
      <w:r>
        <w:t>kosong</w:t>
      </w:r>
      <w:proofErr w:type="spellEnd"/>
      <w:r>
        <w:t xml:space="preserve"> </w:t>
      </w:r>
      <w:proofErr w:type="spellStart"/>
      <w:r>
        <w:t>tersebut</w:t>
      </w:r>
      <w:proofErr w:type="spellEnd"/>
      <w:r>
        <w:t xml:space="preserve"> </w:t>
      </w:r>
      <w:proofErr w:type="spellStart"/>
      <w:r>
        <w:t>menjadi</w:t>
      </w:r>
      <w:proofErr w:type="spellEnd"/>
      <w:r>
        <w:t xml:space="preserve"> </w:t>
      </w:r>
      <w:proofErr w:type="spellStart"/>
      <w:r>
        <w:t>tempat</w:t>
      </w:r>
      <w:proofErr w:type="spellEnd"/>
      <w:r>
        <w:t xml:space="preserve"> yang </w:t>
      </w:r>
      <w:proofErr w:type="spellStart"/>
      <w:r>
        <w:t>ramai</w:t>
      </w:r>
      <w:proofErr w:type="spellEnd"/>
      <w:r>
        <w:t xml:space="preserve"> </w:t>
      </w:r>
      <w:proofErr w:type="spellStart"/>
      <w:r>
        <w:t>dikunjungi</w:t>
      </w:r>
      <w:proofErr w:type="spellEnd"/>
      <w:r>
        <w:t xml:space="preserve"> orang-orang </w:t>
      </w:r>
      <w:proofErr w:type="spellStart"/>
      <w:r>
        <w:t>untuk</w:t>
      </w:r>
      <w:proofErr w:type="spellEnd"/>
      <w:r>
        <w:t xml:space="preserve"> </w:t>
      </w:r>
      <w:proofErr w:type="spellStart"/>
      <w:r>
        <w:t>saling</w:t>
      </w:r>
      <w:proofErr w:type="spellEnd"/>
      <w:r>
        <w:t xml:space="preserve"> </w:t>
      </w:r>
      <w:proofErr w:type="spellStart"/>
      <w:r>
        <w:t>terjadinya</w:t>
      </w:r>
      <w:proofErr w:type="spellEnd"/>
      <w:r>
        <w:t xml:space="preserve"> </w:t>
      </w:r>
      <w:proofErr w:type="spellStart"/>
      <w:r>
        <w:t>interaksi</w:t>
      </w:r>
      <w:proofErr w:type="spellEnd"/>
      <w:r>
        <w:t xml:space="preserve">, </w:t>
      </w:r>
      <w:proofErr w:type="spellStart"/>
      <w:r>
        <w:t>maka</w:t>
      </w:r>
      <w:proofErr w:type="spellEnd"/>
      <w:r>
        <w:t xml:space="preserve"> </w:t>
      </w:r>
      <w:r>
        <w:rPr>
          <w:i/>
        </w:rPr>
        <w:t>space</w:t>
      </w:r>
      <w:r>
        <w:t xml:space="preserve"> </w:t>
      </w:r>
      <w:proofErr w:type="spellStart"/>
      <w:r>
        <w:t>merupakan</w:t>
      </w:r>
      <w:proofErr w:type="spellEnd"/>
      <w:r>
        <w:t xml:space="preserve"> </w:t>
      </w:r>
      <w:proofErr w:type="spellStart"/>
      <w:r>
        <w:t>ruang</w:t>
      </w:r>
      <w:proofErr w:type="spellEnd"/>
      <w:r>
        <w:t xml:space="preserve"> </w:t>
      </w:r>
      <w:proofErr w:type="spellStart"/>
      <w:r>
        <w:t>tak</w:t>
      </w:r>
      <w:proofErr w:type="spellEnd"/>
      <w:r>
        <w:t xml:space="preserve"> </w:t>
      </w:r>
      <w:proofErr w:type="spellStart"/>
      <w:r>
        <w:t>terbatas</w:t>
      </w:r>
      <w:proofErr w:type="spellEnd"/>
      <w:r>
        <w:t xml:space="preserve"> oleh </w:t>
      </w:r>
      <w:proofErr w:type="spellStart"/>
      <w:r>
        <w:t>waktu</w:t>
      </w:r>
      <w:proofErr w:type="spellEnd"/>
      <w:r>
        <w:t xml:space="preserve"> dan </w:t>
      </w:r>
      <w:proofErr w:type="spellStart"/>
      <w:r>
        <w:t>letaknya</w:t>
      </w:r>
      <w:proofErr w:type="spellEnd"/>
      <w:r>
        <w:t xml:space="preserve"> dan </w:t>
      </w:r>
      <w:r>
        <w:rPr>
          <w:i/>
        </w:rPr>
        <w:t>place</w:t>
      </w:r>
      <w:r>
        <w:t xml:space="preserve"> </w:t>
      </w:r>
      <w:proofErr w:type="spellStart"/>
      <w:r>
        <w:t>merupakan</w:t>
      </w:r>
      <w:proofErr w:type="spellEnd"/>
      <w:r>
        <w:t xml:space="preserve"> </w:t>
      </w:r>
      <w:proofErr w:type="spellStart"/>
      <w:r>
        <w:t>tempat</w:t>
      </w:r>
      <w:proofErr w:type="spellEnd"/>
      <w:r>
        <w:t xml:space="preserve"> yang </w:t>
      </w:r>
      <w:proofErr w:type="spellStart"/>
      <w:r>
        <w:t>memiliki</w:t>
      </w:r>
      <w:proofErr w:type="spellEnd"/>
      <w:r>
        <w:t xml:space="preserve"> </w:t>
      </w:r>
      <w:proofErr w:type="spellStart"/>
      <w:r>
        <w:t>batasan</w:t>
      </w:r>
      <w:proofErr w:type="spellEnd"/>
      <w:r>
        <w:t xml:space="preserve"> </w:t>
      </w:r>
      <w:proofErr w:type="spellStart"/>
      <w:r>
        <w:t>waktu</w:t>
      </w:r>
      <w:proofErr w:type="spellEnd"/>
      <w:r>
        <w:t xml:space="preserve"> dan </w:t>
      </w:r>
      <w:proofErr w:type="spellStart"/>
      <w:r>
        <w:t>letak</w:t>
      </w:r>
      <w:proofErr w:type="spellEnd"/>
      <w:r>
        <w:t xml:space="preserve"> </w:t>
      </w:r>
      <w:proofErr w:type="spellStart"/>
      <w:r>
        <w:t>dengan</w:t>
      </w:r>
      <w:proofErr w:type="spellEnd"/>
      <w:r>
        <w:t xml:space="preserve"> </w:t>
      </w:r>
      <w:proofErr w:type="spellStart"/>
      <w:r>
        <w:t>acuan</w:t>
      </w:r>
      <w:proofErr w:type="spellEnd"/>
      <w:r>
        <w:t xml:space="preserve"> yang </w:t>
      </w:r>
      <w:proofErr w:type="spellStart"/>
      <w:r>
        <w:t>jelas</w:t>
      </w:r>
      <w:proofErr w:type="spellEnd"/>
      <w:r>
        <w:t xml:space="preserve">. </w:t>
      </w:r>
      <w:proofErr w:type="spellStart"/>
      <w:r>
        <w:t>Soja</w:t>
      </w:r>
      <w:proofErr w:type="spellEnd"/>
      <w:r>
        <w:t xml:space="preserve"> </w:t>
      </w:r>
      <w:proofErr w:type="spellStart"/>
      <w:r>
        <w:t>membagi</w:t>
      </w:r>
      <w:proofErr w:type="spellEnd"/>
      <w:r>
        <w:t xml:space="preserve"> </w:t>
      </w:r>
      <w:r>
        <w:rPr>
          <w:i/>
        </w:rPr>
        <w:t>space</w:t>
      </w:r>
      <w:r>
        <w:t xml:space="preserve"> dan </w:t>
      </w:r>
      <w:r>
        <w:rPr>
          <w:i/>
        </w:rPr>
        <w:t xml:space="preserve">place </w:t>
      </w:r>
      <w:proofErr w:type="spellStart"/>
      <w:r>
        <w:t>menjadi</w:t>
      </w:r>
      <w:proofErr w:type="spellEnd"/>
      <w:r>
        <w:t xml:space="preserve"> </w:t>
      </w:r>
      <w:proofErr w:type="spellStart"/>
      <w:r>
        <w:t>tiga</w:t>
      </w:r>
      <w:proofErr w:type="spellEnd"/>
      <w:r>
        <w:t xml:space="preserve"> </w:t>
      </w:r>
      <w:proofErr w:type="spellStart"/>
      <w:r>
        <w:t>bagian</w:t>
      </w:r>
      <w:proofErr w:type="spellEnd"/>
      <w:r>
        <w:t xml:space="preserve"> </w:t>
      </w:r>
      <w:proofErr w:type="spellStart"/>
      <w:r>
        <w:t>yaitu</w:t>
      </w:r>
      <w:proofErr w:type="spellEnd"/>
      <w:r>
        <w:t xml:space="preserve"> first place </w:t>
      </w:r>
      <w:proofErr w:type="spellStart"/>
      <w:r>
        <w:t>yaitu</w:t>
      </w:r>
      <w:proofErr w:type="spellEnd"/>
      <w:r>
        <w:t xml:space="preserve"> </w:t>
      </w:r>
      <w:proofErr w:type="spellStart"/>
      <w:r>
        <w:t>ruang</w:t>
      </w:r>
      <w:proofErr w:type="spellEnd"/>
      <w:r>
        <w:t xml:space="preserve"> </w:t>
      </w:r>
      <w:proofErr w:type="spellStart"/>
      <w:r>
        <w:t>nyata</w:t>
      </w:r>
      <w:proofErr w:type="spellEnd"/>
      <w:r>
        <w:t xml:space="preserve">, </w:t>
      </w:r>
      <w:proofErr w:type="spellStart"/>
      <w:r>
        <w:t>ruang</w:t>
      </w:r>
      <w:proofErr w:type="spellEnd"/>
      <w:r>
        <w:t xml:space="preserve"> </w:t>
      </w:r>
      <w:proofErr w:type="spellStart"/>
      <w:r>
        <w:t>fisik</w:t>
      </w:r>
      <w:proofErr w:type="spellEnd"/>
      <w:r>
        <w:t xml:space="preserve"> yang </w:t>
      </w:r>
      <w:proofErr w:type="spellStart"/>
      <w:r>
        <w:t>menjadi</w:t>
      </w:r>
      <w:proofErr w:type="spellEnd"/>
      <w:r>
        <w:t xml:space="preserve"> </w:t>
      </w:r>
      <w:proofErr w:type="spellStart"/>
      <w:r>
        <w:t>ruang</w:t>
      </w:r>
      <w:proofErr w:type="spellEnd"/>
      <w:r>
        <w:t xml:space="preserve"> </w:t>
      </w:r>
      <w:proofErr w:type="spellStart"/>
      <w:r>
        <w:t>aktivitas</w:t>
      </w:r>
      <w:proofErr w:type="spellEnd"/>
      <w:r>
        <w:t xml:space="preserve"> </w:t>
      </w:r>
      <w:proofErr w:type="spellStart"/>
      <w:r>
        <w:t>sehari-hari</w:t>
      </w:r>
      <w:proofErr w:type="spellEnd"/>
      <w:r>
        <w:t xml:space="preserve"> </w:t>
      </w:r>
      <w:proofErr w:type="spellStart"/>
      <w:r>
        <w:t>seperti</w:t>
      </w:r>
      <w:proofErr w:type="spellEnd"/>
      <w:r>
        <w:t xml:space="preserve"> </w:t>
      </w:r>
      <w:proofErr w:type="spellStart"/>
      <w:r>
        <w:t>bangun</w:t>
      </w:r>
      <w:proofErr w:type="spellEnd"/>
      <w:r>
        <w:t xml:space="preserve"> </w:t>
      </w:r>
      <w:proofErr w:type="spellStart"/>
      <w:r>
        <w:t>tidur</w:t>
      </w:r>
      <w:proofErr w:type="spellEnd"/>
      <w:r>
        <w:t xml:space="preserve">, mandi, </w:t>
      </w:r>
      <w:proofErr w:type="spellStart"/>
      <w:r>
        <w:t>masak</w:t>
      </w:r>
      <w:proofErr w:type="spellEnd"/>
      <w:r>
        <w:t xml:space="preserve"> dan </w:t>
      </w:r>
      <w:proofErr w:type="spellStart"/>
      <w:r>
        <w:t>sebagainya</w:t>
      </w:r>
      <w:proofErr w:type="spellEnd"/>
      <w:r>
        <w:t xml:space="preserve">. </w:t>
      </w:r>
      <w:r w:rsidRPr="00EC4E2F">
        <w:rPr>
          <w:i/>
          <w:iCs/>
        </w:rPr>
        <w:t>First place</w:t>
      </w:r>
      <w:r>
        <w:t xml:space="preserve"> </w:t>
      </w:r>
      <w:proofErr w:type="spellStart"/>
      <w:r>
        <w:t>adalah</w:t>
      </w:r>
      <w:proofErr w:type="spellEnd"/>
      <w:r>
        <w:t xml:space="preserve"> </w:t>
      </w:r>
      <w:proofErr w:type="spellStart"/>
      <w:r>
        <w:t>sebuah</w:t>
      </w:r>
      <w:proofErr w:type="spellEnd"/>
      <w:r>
        <w:t xml:space="preserve"> </w:t>
      </w:r>
      <w:proofErr w:type="spellStart"/>
      <w:r>
        <w:t>rumah</w:t>
      </w:r>
      <w:proofErr w:type="spellEnd"/>
      <w:r>
        <w:t xml:space="preserve"> </w:t>
      </w:r>
      <w:proofErr w:type="spellStart"/>
      <w:r>
        <w:t>atau</w:t>
      </w:r>
      <w:proofErr w:type="spellEnd"/>
      <w:r>
        <w:t xml:space="preserve"> </w:t>
      </w:r>
      <w:proofErr w:type="spellStart"/>
      <w:r>
        <w:t>lingkungan</w:t>
      </w:r>
      <w:proofErr w:type="spellEnd"/>
      <w:r>
        <w:t xml:space="preserve"> </w:t>
      </w:r>
      <w:proofErr w:type="spellStart"/>
      <w:r>
        <w:t>keluarga</w:t>
      </w:r>
      <w:proofErr w:type="spellEnd"/>
      <w:r>
        <w:t xml:space="preserve">. </w:t>
      </w:r>
      <w:r>
        <w:rPr>
          <w:i/>
        </w:rPr>
        <w:t>Second place</w:t>
      </w:r>
      <w:r>
        <w:t xml:space="preserve"> </w:t>
      </w:r>
      <w:proofErr w:type="spellStart"/>
      <w:r>
        <w:t>adalah</w:t>
      </w:r>
      <w:proofErr w:type="spellEnd"/>
      <w:r>
        <w:t xml:space="preserve"> </w:t>
      </w:r>
      <w:proofErr w:type="spellStart"/>
      <w:r>
        <w:t>sebuah</w:t>
      </w:r>
      <w:proofErr w:type="spellEnd"/>
      <w:r>
        <w:t xml:space="preserve"> </w:t>
      </w:r>
      <w:proofErr w:type="spellStart"/>
      <w:r>
        <w:t>ruang</w:t>
      </w:r>
      <w:proofErr w:type="spellEnd"/>
      <w:r>
        <w:t xml:space="preserve"> </w:t>
      </w:r>
      <w:proofErr w:type="spellStart"/>
      <w:r>
        <w:t>imajinasi</w:t>
      </w:r>
      <w:proofErr w:type="spellEnd"/>
      <w:r>
        <w:t xml:space="preserve"> </w:t>
      </w:r>
      <w:proofErr w:type="spellStart"/>
      <w:r>
        <w:t>tempat</w:t>
      </w:r>
      <w:proofErr w:type="spellEnd"/>
      <w:r>
        <w:t xml:space="preserve"> </w:t>
      </w:r>
      <w:proofErr w:type="spellStart"/>
      <w:r>
        <w:t>dimana</w:t>
      </w:r>
      <w:proofErr w:type="spellEnd"/>
      <w:r>
        <w:t xml:space="preserve"> </w:t>
      </w:r>
      <w:proofErr w:type="spellStart"/>
      <w:r>
        <w:t>individu</w:t>
      </w:r>
      <w:proofErr w:type="spellEnd"/>
      <w:r>
        <w:t xml:space="preserve"> </w:t>
      </w:r>
      <w:proofErr w:type="spellStart"/>
      <w:r>
        <w:t>atau</w:t>
      </w:r>
      <w:proofErr w:type="spellEnd"/>
      <w:r>
        <w:t xml:space="preserve"> </w:t>
      </w:r>
      <w:proofErr w:type="spellStart"/>
      <w:r>
        <w:t>kelompok</w:t>
      </w:r>
      <w:proofErr w:type="spellEnd"/>
      <w:r>
        <w:t xml:space="preserve"> </w:t>
      </w:r>
      <w:proofErr w:type="spellStart"/>
      <w:r>
        <w:t>dapat</w:t>
      </w:r>
      <w:proofErr w:type="spellEnd"/>
      <w:r>
        <w:t xml:space="preserve"> </w:t>
      </w:r>
      <w:proofErr w:type="spellStart"/>
      <w:r>
        <w:t>meluapkan</w:t>
      </w:r>
      <w:proofErr w:type="spellEnd"/>
      <w:r>
        <w:t xml:space="preserve"> </w:t>
      </w:r>
      <w:proofErr w:type="spellStart"/>
      <w:r>
        <w:t>emosi</w:t>
      </w:r>
      <w:proofErr w:type="spellEnd"/>
      <w:r>
        <w:t xml:space="preserve">, </w:t>
      </w:r>
      <w:proofErr w:type="spellStart"/>
      <w:r>
        <w:t>pendapat</w:t>
      </w:r>
      <w:proofErr w:type="spellEnd"/>
      <w:r>
        <w:t xml:space="preserve">, </w:t>
      </w:r>
      <w:proofErr w:type="spellStart"/>
      <w:r>
        <w:t>gagasan</w:t>
      </w:r>
      <w:proofErr w:type="spellEnd"/>
      <w:r>
        <w:t xml:space="preserve">, ide, </w:t>
      </w:r>
      <w:proofErr w:type="spellStart"/>
      <w:r>
        <w:t>pikiran</w:t>
      </w:r>
      <w:proofErr w:type="spellEnd"/>
      <w:r>
        <w:t xml:space="preserve"> dan </w:t>
      </w:r>
      <w:proofErr w:type="spellStart"/>
      <w:r>
        <w:t>perasaan</w:t>
      </w:r>
      <w:proofErr w:type="spellEnd"/>
      <w:r>
        <w:t xml:space="preserve">. </w:t>
      </w:r>
      <w:r>
        <w:rPr>
          <w:i/>
        </w:rPr>
        <w:t>Second place</w:t>
      </w:r>
      <w:r>
        <w:t xml:space="preserve"> </w:t>
      </w:r>
      <w:proofErr w:type="spellStart"/>
      <w:r>
        <w:t>adalah</w:t>
      </w:r>
      <w:proofErr w:type="spellEnd"/>
      <w:r>
        <w:t xml:space="preserve"> </w:t>
      </w:r>
      <w:proofErr w:type="spellStart"/>
      <w:r>
        <w:t>sebuah</w:t>
      </w:r>
      <w:proofErr w:type="spellEnd"/>
      <w:r>
        <w:t xml:space="preserve"> </w:t>
      </w:r>
      <w:proofErr w:type="spellStart"/>
      <w:r>
        <w:t>sekolah</w:t>
      </w:r>
      <w:proofErr w:type="spellEnd"/>
      <w:r>
        <w:t xml:space="preserve"> </w:t>
      </w:r>
      <w:proofErr w:type="spellStart"/>
      <w:r>
        <w:t>atau</w:t>
      </w:r>
      <w:proofErr w:type="spellEnd"/>
      <w:r>
        <w:t xml:space="preserve"> </w:t>
      </w:r>
      <w:proofErr w:type="spellStart"/>
      <w:r>
        <w:t>tempat</w:t>
      </w:r>
      <w:proofErr w:type="spellEnd"/>
      <w:r>
        <w:t xml:space="preserve"> </w:t>
      </w:r>
      <w:proofErr w:type="spellStart"/>
      <w:r>
        <w:t>kerja</w:t>
      </w:r>
      <w:proofErr w:type="spellEnd"/>
      <w:r>
        <w:t xml:space="preserve">. </w:t>
      </w:r>
      <w:proofErr w:type="spellStart"/>
      <w:r>
        <w:t>Sedangkan</w:t>
      </w:r>
      <w:proofErr w:type="spellEnd"/>
      <w:r>
        <w:t xml:space="preserve"> yang </w:t>
      </w:r>
      <w:proofErr w:type="spellStart"/>
      <w:r>
        <w:t>disebut</w:t>
      </w:r>
      <w:proofErr w:type="spellEnd"/>
      <w:r>
        <w:t xml:space="preserve"> </w:t>
      </w:r>
      <w:proofErr w:type="spellStart"/>
      <w:r>
        <w:rPr>
          <w:i/>
        </w:rPr>
        <w:t>thirdspace</w:t>
      </w:r>
      <w:proofErr w:type="spellEnd"/>
      <w:r>
        <w:rPr>
          <w:i/>
        </w:rPr>
        <w:t xml:space="preserve"> </w:t>
      </w:r>
      <w:proofErr w:type="spellStart"/>
      <w:r>
        <w:t>adalah</w:t>
      </w:r>
      <w:proofErr w:type="spellEnd"/>
      <w:r>
        <w:t xml:space="preserve"> </w:t>
      </w:r>
      <w:proofErr w:type="spellStart"/>
      <w:r>
        <w:t>suatu</w:t>
      </w:r>
      <w:proofErr w:type="spellEnd"/>
      <w:r>
        <w:t xml:space="preserve"> </w:t>
      </w:r>
      <w:proofErr w:type="spellStart"/>
      <w:r>
        <w:t>tempat</w:t>
      </w:r>
      <w:proofErr w:type="spellEnd"/>
      <w:r>
        <w:t xml:space="preserve"> </w:t>
      </w:r>
      <w:proofErr w:type="spellStart"/>
      <w:r>
        <w:t>berkumpul</w:t>
      </w:r>
      <w:proofErr w:type="spellEnd"/>
      <w:r>
        <w:t xml:space="preserve"> </w:t>
      </w:r>
      <w:proofErr w:type="spellStart"/>
      <w:r>
        <w:t>bagi</w:t>
      </w:r>
      <w:proofErr w:type="spellEnd"/>
      <w:r>
        <w:t xml:space="preserve"> </w:t>
      </w:r>
      <w:proofErr w:type="spellStart"/>
      <w:r>
        <w:t>individu</w:t>
      </w:r>
      <w:proofErr w:type="spellEnd"/>
      <w:r>
        <w:t xml:space="preserve"> </w:t>
      </w:r>
      <w:proofErr w:type="spellStart"/>
      <w:r>
        <w:t>maupun</w:t>
      </w:r>
      <w:proofErr w:type="spellEnd"/>
      <w:r>
        <w:t xml:space="preserve"> </w:t>
      </w:r>
      <w:proofErr w:type="spellStart"/>
      <w:r>
        <w:t>kelompok</w:t>
      </w:r>
      <w:proofErr w:type="spellEnd"/>
      <w:r>
        <w:t xml:space="preserve"> </w:t>
      </w:r>
      <w:proofErr w:type="spellStart"/>
      <w:r>
        <w:t>manusia</w:t>
      </w:r>
      <w:proofErr w:type="spellEnd"/>
      <w:r>
        <w:t xml:space="preserve"> </w:t>
      </w:r>
      <w:proofErr w:type="spellStart"/>
      <w:r>
        <w:t>selain</w:t>
      </w:r>
      <w:proofErr w:type="spellEnd"/>
      <w:r>
        <w:t xml:space="preserve"> </w:t>
      </w:r>
      <w:proofErr w:type="spellStart"/>
      <w:r>
        <w:t>rumah</w:t>
      </w:r>
      <w:proofErr w:type="spellEnd"/>
      <w:r>
        <w:t xml:space="preserve"> </w:t>
      </w:r>
      <w:proofErr w:type="spellStart"/>
      <w:r>
        <w:t>maupun</w:t>
      </w:r>
      <w:proofErr w:type="spellEnd"/>
      <w:r>
        <w:t xml:space="preserve"> </w:t>
      </w:r>
      <w:proofErr w:type="spellStart"/>
      <w:r>
        <w:t>sekolah</w:t>
      </w:r>
      <w:proofErr w:type="spellEnd"/>
      <w:r>
        <w:t xml:space="preserve">. </w:t>
      </w:r>
      <w:proofErr w:type="spellStart"/>
      <w:r>
        <w:t>Soja</w:t>
      </w:r>
      <w:proofErr w:type="spellEnd"/>
      <w:r>
        <w:t xml:space="preserve"> </w:t>
      </w:r>
      <w:proofErr w:type="spellStart"/>
      <w:r>
        <w:t>merumuskan</w:t>
      </w:r>
      <w:proofErr w:type="spellEnd"/>
      <w:r>
        <w:t xml:space="preserve"> </w:t>
      </w:r>
      <w:proofErr w:type="spellStart"/>
      <w:r>
        <w:t>bahwa</w:t>
      </w:r>
      <w:proofErr w:type="spellEnd"/>
      <w:r>
        <w:t xml:space="preserve"> </w:t>
      </w:r>
      <w:proofErr w:type="spellStart"/>
      <w:r>
        <w:rPr>
          <w:i/>
        </w:rPr>
        <w:t>thirdspace</w:t>
      </w:r>
      <w:proofErr w:type="spellEnd"/>
      <w:r>
        <w:rPr>
          <w:i/>
        </w:rPr>
        <w:t xml:space="preserve"> </w:t>
      </w:r>
      <w:proofErr w:type="spellStart"/>
      <w:r>
        <w:t>adalah</w:t>
      </w:r>
      <w:proofErr w:type="spellEnd"/>
      <w:r>
        <w:t xml:space="preserve"> </w:t>
      </w:r>
      <w:proofErr w:type="spellStart"/>
      <w:r>
        <w:t>suatu</w:t>
      </w:r>
      <w:proofErr w:type="spellEnd"/>
      <w:r>
        <w:t xml:space="preserve"> </w:t>
      </w:r>
      <w:proofErr w:type="spellStart"/>
      <w:r>
        <w:t>ruang</w:t>
      </w:r>
      <w:proofErr w:type="spellEnd"/>
      <w:r>
        <w:t xml:space="preserve"> yang </w:t>
      </w:r>
      <w:proofErr w:type="spellStart"/>
      <w:r>
        <w:t>tidak</w:t>
      </w:r>
      <w:proofErr w:type="spellEnd"/>
      <w:r>
        <w:t xml:space="preserve"> </w:t>
      </w:r>
      <w:proofErr w:type="spellStart"/>
      <w:r>
        <w:t>terbatas</w:t>
      </w:r>
      <w:proofErr w:type="spellEnd"/>
      <w:r>
        <w:t xml:space="preserve"> </w:t>
      </w:r>
      <w:proofErr w:type="spellStart"/>
      <w:r>
        <w:t>berbeda</w:t>
      </w:r>
      <w:proofErr w:type="spellEnd"/>
      <w:r>
        <w:t xml:space="preserve"> </w:t>
      </w:r>
      <w:proofErr w:type="spellStart"/>
      <w:r>
        <w:t>dengan</w:t>
      </w:r>
      <w:proofErr w:type="spellEnd"/>
      <w:r>
        <w:t xml:space="preserve"> </w:t>
      </w:r>
      <w:r>
        <w:rPr>
          <w:i/>
        </w:rPr>
        <w:t>first space</w:t>
      </w:r>
      <w:r>
        <w:t xml:space="preserve"> dan </w:t>
      </w:r>
      <w:r>
        <w:rPr>
          <w:i/>
        </w:rPr>
        <w:t xml:space="preserve">second space. </w:t>
      </w:r>
      <w:proofErr w:type="spellStart"/>
      <w:r>
        <w:rPr>
          <w:i/>
        </w:rPr>
        <w:t>Thirdspace</w:t>
      </w:r>
      <w:proofErr w:type="spellEnd"/>
      <w:r>
        <w:t xml:space="preserve"> </w:t>
      </w:r>
      <w:proofErr w:type="spellStart"/>
      <w:r>
        <w:t>merupakan</w:t>
      </w:r>
      <w:proofErr w:type="spellEnd"/>
      <w:r>
        <w:t xml:space="preserve"> </w:t>
      </w:r>
      <w:proofErr w:type="spellStart"/>
      <w:r>
        <w:t>tempat</w:t>
      </w:r>
      <w:proofErr w:type="spellEnd"/>
      <w:r>
        <w:t xml:space="preserve"> </w:t>
      </w:r>
      <w:proofErr w:type="spellStart"/>
      <w:r>
        <w:t>singgah</w:t>
      </w:r>
      <w:proofErr w:type="spellEnd"/>
      <w:r>
        <w:t xml:space="preserve"> </w:t>
      </w:r>
      <w:proofErr w:type="spellStart"/>
      <w:r>
        <w:t>setelah</w:t>
      </w:r>
      <w:proofErr w:type="spellEnd"/>
      <w:r>
        <w:t xml:space="preserve"> </w:t>
      </w:r>
      <w:proofErr w:type="spellStart"/>
      <w:r>
        <w:t>manusia</w:t>
      </w:r>
      <w:proofErr w:type="spellEnd"/>
      <w:r>
        <w:t xml:space="preserve"> </w:t>
      </w:r>
      <w:proofErr w:type="spellStart"/>
      <w:r>
        <w:t>melakukan</w:t>
      </w:r>
      <w:proofErr w:type="spellEnd"/>
      <w:r>
        <w:t xml:space="preserve"> </w:t>
      </w:r>
      <w:proofErr w:type="spellStart"/>
      <w:r>
        <w:t>berbagai</w:t>
      </w:r>
      <w:proofErr w:type="spellEnd"/>
      <w:r>
        <w:t xml:space="preserve"> </w:t>
      </w:r>
      <w:proofErr w:type="spellStart"/>
      <w:r>
        <w:t>macam</w:t>
      </w:r>
      <w:proofErr w:type="spellEnd"/>
      <w:r>
        <w:t xml:space="preserve"> </w:t>
      </w:r>
      <w:proofErr w:type="spellStart"/>
      <w:r>
        <w:t>aktifitas</w:t>
      </w:r>
      <w:proofErr w:type="spellEnd"/>
      <w:r>
        <w:t xml:space="preserve"> yang </w:t>
      </w:r>
      <w:proofErr w:type="spellStart"/>
      <w:r>
        <w:t>sangat</w:t>
      </w:r>
      <w:proofErr w:type="spellEnd"/>
      <w:r>
        <w:t xml:space="preserve"> </w:t>
      </w:r>
      <w:proofErr w:type="spellStart"/>
      <w:r>
        <w:t>menguras</w:t>
      </w:r>
      <w:proofErr w:type="spellEnd"/>
      <w:r>
        <w:t xml:space="preserve"> </w:t>
      </w:r>
      <w:proofErr w:type="spellStart"/>
      <w:r>
        <w:t>pikiran</w:t>
      </w:r>
      <w:proofErr w:type="spellEnd"/>
      <w:r>
        <w:t xml:space="preserve"> dan </w:t>
      </w:r>
      <w:proofErr w:type="spellStart"/>
      <w:r>
        <w:t>tenaga</w:t>
      </w:r>
      <w:proofErr w:type="spellEnd"/>
      <w:r>
        <w:t xml:space="preserve">. </w:t>
      </w:r>
      <w:proofErr w:type="spellStart"/>
      <w:r>
        <w:t>Maka</w:t>
      </w:r>
      <w:proofErr w:type="spellEnd"/>
      <w:r>
        <w:t xml:space="preserve"> </w:t>
      </w:r>
      <w:proofErr w:type="spellStart"/>
      <w:r>
        <w:t>restoran</w:t>
      </w:r>
      <w:proofErr w:type="spellEnd"/>
      <w:r>
        <w:t xml:space="preserve">, </w:t>
      </w:r>
      <w:proofErr w:type="spellStart"/>
      <w:r>
        <w:t>kantin</w:t>
      </w:r>
      <w:proofErr w:type="spellEnd"/>
      <w:r>
        <w:t xml:space="preserve">, pasar, museum, arena </w:t>
      </w:r>
      <w:proofErr w:type="spellStart"/>
      <w:r>
        <w:t>olahraga</w:t>
      </w:r>
      <w:proofErr w:type="spellEnd"/>
      <w:r>
        <w:t xml:space="preserve">, </w:t>
      </w:r>
      <w:proofErr w:type="spellStart"/>
      <w:r>
        <w:t>menjadi</w:t>
      </w:r>
      <w:proofErr w:type="spellEnd"/>
      <w:r>
        <w:t xml:space="preserve"> </w:t>
      </w:r>
      <w:proofErr w:type="spellStart"/>
      <w:r>
        <w:t>tempat</w:t>
      </w:r>
      <w:proofErr w:type="spellEnd"/>
      <w:r>
        <w:t xml:space="preserve"> </w:t>
      </w:r>
      <w:proofErr w:type="spellStart"/>
      <w:r>
        <w:t>dimana</w:t>
      </w:r>
      <w:proofErr w:type="spellEnd"/>
      <w:r>
        <w:t xml:space="preserve"> </w:t>
      </w:r>
      <w:proofErr w:type="spellStart"/>
      <w:r>
        <w:t>manusia</w:t>
      </w:r>
      <w:proofErr w:type="spellEnd"/>
      <w:r>
        <w:t xml:space="preserve"> </w:t>
      </w:r>
      <w:proofErr w:type="spellStart"/>
      <w:r>
        <w:t>atau</w:t>
      </w:r>
      <w:proofErr w:type="spellEnd"/>
      <w:r>
        <w:t xml:space="preserve"> </w:t>
      </w:r>
      <w:proofErr w:type="spellStart"/>
      <w:r>
        <w:t>sekelompok</w:t>
      </w:r>
      <w:proofErr w:type="spellEnd"/>
      <w:r>
        <w:t xml:space="preserve"> </w:t>
      </w:r>
      <w:proofErr w:type="spellStart"/>
      <w:r>
        <w:t>manusia</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t>dirinya</w:t>
      </w:r>
      <w:proofErr w:type="spellEnd"/>
      <w:r>
        <w:t xml:space="preserve"> </w:t>
      </w:r>
      <w:proofErr w:type="spellStart"/>
      <w:r>
        <w:t>sendiri</w:t>
      </w:r>
      <w:proofErr w:type="spellEnd"/>
      <w:r>
        <w:t xml:space="preserve"> dan </w:t>
      </w:r>
      <w:proofErr w:type="spellStart"/>
      <w:r>
        <w:t>berinteraksi</w:t>
      </w:r>
      <w:proofErr w:type="spellEnd"/>
      <w:r>
        <w:t xml:space="preserve"> </w:t>
      </w:r>
      <w:proofErr w:type="spellStart"/>
      <w:r>
        <w:t>dengan</w:t>
      </w:r>
      <w:proofErr w:type="spellEnd"/>
      <w:r>
        <w:t xml:space="preserve"> </w:t>
      </w:r>
      <w:proofErr w:type="spellStart"/>
      <w:r>
        <w:t>bebas</w:t>
      </w:r>
      <w:proofErr w:type="spellEnd"/>
      <w:r>
        <w:t xml:space="preserve"> </w:t>
      </w:r>
      <w:proofErr w:type="spellStart"/>
      <w:r>
        <w:t>dengan</w:t>
      </w:r>
      <w:proofErr w:type="spellEnd"/>
      <w:r>
        <w:t xml:space="preserve"> orang di </w:t>
      </w:r>
      <w:proofErr w:type="spellStart"/>
      <w:r>
        <w:t>sekitarnya</w:t>
      </w:r>
      <w:proofErr w:type="spellEnd"/>
      <w:r>
        <w:t>.</w:t>
      </w:r>
      <w:r w:rsidRPr="00287F49">
        <w:rPr>
          <w:rStyle w:val="FootnoteReference"/>
        </w:rPr>
        <w:footnoteReference w:id="21"/>
      </w:r>
      <w:r>
        <w:t xml:space="preserve"> </w:t>
      </w:r>
      <w:proofErr w:type="spellStart"/>
      <w:r>
        <w:t>Ketiga</w:t>
      </w:r>
      <w:proofErr w:type="spellEnd"/>
      <w:r>
        <w:t xml:space="preserve"> </w:t>
      </w:r>
      <w:proofErr w:type="spellStart"/>
      <w:r>
        <w:t>ruang</w:t>
      </w:r>
      <w:proofErr w:type="spellEnd"/>
      <w:r>
        <w:t xml:space="preserve"> </w:t>
      </w:r>
      <w:proofErr w:type="spellStart"/>
      <w:r>
        <w:t>tersebut</w:t>
      </w:r>
      <w:proofErr w:type="spellEnd"/>
      <w:r>
        <w:t xml:space="preserve"> </w:t>
      </w:r>
      <w:proofErr w:type="spellStart"/>
      <w:r>
        <w:t>tidak</w:t>
      </w:r>
      <w:proofErr w:type="spellEnd"/>
      <w:r>
        <w:t xml:space="preserve"> </w:t>
      </w:r>
      <w:proofErr w:type="spellStart"/>
      <w:r>
        <w:t>terpisahkan</w:t>
      </w:r>
      <w:proofErr w:type="spellEnd"/>
      <w:r>
        <w:t xml:space="preserve"> </w:t>
      </w:r>
      <w:proofErr w:type="spellStart"/>
      <w:r>
        <w:t>dimana</w:t>
      </w:r>
      <w:proofErr w:type="spellEnd"/>
      <w:r>
        <w:t xml:space="preserve"> </w:t>
      </w:r>
      <w:proofErr w:type="spellStart"/>
      <w:r>
        <w:t>masyarakat</w:t>
      </w:r>
      <w:proofErr w:type="spellEnd"/>
      <w:r>
        <w:t xml:space="preserve"> </w:t>
      </w:r>
      <w:proofErr w:type="spellStart"/>
      <w:r>
        <w:t>selalu</w:t>
      </w:r>
      <w:proofErr w:type="spellEnd"/>
      <w:r>
        <w:t xml:space="preserve"> </w:t>
      </w:r>
      <w:proofErr w:type="spellStart"/>
      <w:r>
        <w:t>memproduksi</w:t>
      </w:r>
      <w:proofErr w:type="spellEnd"/>
      <w:r>
        <w:t xml:space="preserve"> </w:t>
      </w:r>
      <w:proofErr w:type="spellStart"/>
      <w:r>
        <w:t>ruang</w:t>
      </w:r>
      <w:proofErr w:type="spellEnd"/>
      <w:r>
        <w:t xml:space="preserve"> dan </w:t>
      </w:r>
      <w:proofErr w:type="spellStart"/>
      <w:r>
        <w:t>ruang</w:t>
      </w:r>
      <w:proofErr w:type="spellEnd"/>
      <w:r>
        <w:t xml:space="preserve"> </w:t>
      </w:r>
      <w:proofErr w:type="spellStart"/>
      <w:r>
        <w:t>memproduksi</w:t>
      </w:r>
      <w:proofErr w:type="spellEnd"/>
      <w:r>
        <w:t xml:space="preserve"> </w:t>
      </w:r>
      <w:proofErr w:type="spellStart"/>
      <w:r>
        <w:t>masyarakat</w:t>
      </w:r>
      <w:proofErr w:type="spellEnd"/>
      <w:r>
        <w:t xml:space="preserve"> </w:t>
      </w:r>
      <w:proofErr w:type="spellStart"/>
      <w:r>
        <w:t>dalam</w:t>
      </w:r>
      <w:proofErr w:type="spellEnd"/>
      <w:r>
        <w:t xml:space="preserve"> </w:t>
      </w:r>
      <w:proofErr w:type="spellStart"/>
      <w:r>
        <w:t>waktu</w:t>
      </w:r>
      <w:proofErr w:type="spellEnd"/>
      <w:r>
        <w:t xml:space="preserve"> </w:t>
      </w:r>
      <w:proofErr w:type="spellStart"/>
      <w:r>
        <w:t>tertentu</w:t>
      </w:r>
      <w:proofErr w:type="spellEnd"/>
      <w:r>
        <w:t xml:space="preserve">, </w:t>
      </w:r>
      <w:proofErr w:type="spellStart"/>
      <w:r>
        <w:t>ini</w:t>
      </w:r>
      <w:proofErr w:type="spellEnd"/>
      <w:r>
        <w:t xml:space="preserve"> yang </w:t>
      </w:r>
      <w:proofErr w:type="spellStart"/>
      <w:r>
        <w:t>disebut</w:t>
      </w:r>
      <w:proofErr w:type="spellEnd"/>
      <w:r>
        <w:t xml:space="preserve"> </w:t>
      </w:r>
      <w:proofErr w:type="spellStart"/>
      <w:r>
        <w:t>Soja</w:t>
      </w:r>
      <w:proofErr w:type="spellEnd"/>
      <w:r>
        <w:t xml:space="preserve"> </w:t>
      </w:r>
      <w:proofErr w:type="spellStart"/>
      <w:r>
        <w:rPr>
          <w:i/>
        </w:rPr>
        <w:t>dialektika</w:t>
      </w:r>
      <w:proofErr w:type="spellEnd"/>
      <w:r>
        <w:rPr>
          <w:i/>
        </w:rPr>
        <w:t xml:space="preserve"> </w:t>
      </w:r>
      <w:proofErr w:type="spellStart"/>
      <w:r>
        <w:rPr>
          <w:i/>
        </w:rPr>
        <w:t>sosio</w:t>
      </w:r>
      <w:proofErr w:type="spellEnd"/>
      <w:r>
        <w:rPr>
          <w:i/>
        </w:rPr>
        <w:t>-spatial.</w:t>
      </w:r>
      <w:r>
        <w:t xml:space="preserve"> </w:t>
      </w:r>
      <w:proofErr w:type="spellStart"/>
      <w:r>
        <w:t>Soja</w:t>
      </w:r>
      <w:proofErr w:type="spellEnd"/>
      <w:r>
        <w:t xml:space="preserve"> </w:t>
      </w:r>
      <w:proofErr w:type="spellStart"/>
      <w:r>
        <w:t>menghubungkan</w:t>
      </w:r>
      <w:proofErr w:type="spellEnd"/>
      <w:r>
        <w:t xml:space="preserve"> </w:t>
      </w:r>
      <w:proofErr w:type="spellStart"/>
      <w:r>
        <w:t>ruang</w:t>
      </w:r>
      <w:proofErr w:type="spellEnd"/>
      <w:r>
        <w:t xml:space="preserve">, </w:t>
      </w:r>
      <w:proofErr w:type="spellStart"/>
      <w:r>
        <w:t>waktu</w:t>
      </w:r>
      <w:proofErr w:type="spellEnd"/>
      <w:r>
        <w:t xml:space="preserve"> dan </w:t>
      </w:r>
      <w:proofErr w:type="spellStart"/>
      <w:r>
        <w:t>masyarakat</w:t>
      </w:r>
      <w:proofErr w:type="spellEnd"/>
      <w:r>
        <w:t xml:space="preserve"> (</w:t>
      </w:r>
      <w:r>
        <w:rPr>
          <w:i/>
        </w:rPr>
        <w:t>space, history and society</w:t>
      </w:r>
      <w:r>
        <w:t xml:space="preserve">), </w:t>
      </w:r>
      <w:proofErr w:type="spellStart"/>
      <w:r>
        <w:t>maka</w:t>
      </w:r>
      <w:proofErr w:type="spellEnd"/>
      <w:r>
        <w:t xml:space="preserve"> </w:t>
      </w:r>
      <w:proofErr w:type="spellStart"/>
      <w:r>
        <w:t>munculah</w:t>
      </w:r>
      <w:proofErr w:type="spellEnd"/>
      <w:r>
        <w:t xml:space="preserve"> yang </w:t>
      </w:r>
      <w:proofErr w:type="spellStart"/>
      <w:r>
        <w:t>disebut</w:t>
      </w:r>
      <w:proofErr w:type="spellEnd"/>
      <w:r>
        <w:t xml:space="preserve"> </w:t>
      </w:r>
      <w:proofErr w:type="spellStart"/>
      <w:r>
        <w:t>konsep</w:t>
      </w:r>
      <w:proofErr w:type="spellEnd"/>
      <w:r>
        <w:t xml:space="preserve"> </w:t>
      </w:r>
      <w:proofErr w:type="spellStart"/>
      <w:r>
        <w:t>trialektika</w:t>
      </w:r>
      <w:proofErr w:type="spellEnd"/>
      <w:r>
        <w:t xml:space="preserve"> </w:t>
      </w:r>
      <w:proofErr w:type="spellStart"/>
      <w:r>
        <w:t>ruang</w:t>
      </w:r>
      <w:proofErr w:type="spellEnd"/>
      <w:r>
        <w:t xml:space="preserve">, </w:t>
      </w:r>
      <w:proofErr w:type="spellStart"/>
      <w:r>
        <w:t>waktu</w:t>
      </w:r>
      <w:proofErr w:type="spellEnd"/>
      <w:r>
        <w:t xml:space="preserve"> dan </w:t>
      </w:r>
      <w:proofErr w:type="spellStart"/>
      <w:r>
        <w:t>masyarakat</w:t>
      </w:r>
      <w:proofErr w:type="spellEnd"/>
      <w:r>
        <w:t xml:space="preserve">.  </w:t>
      </w:r>
    </w:p>
    <w:p w14:paraId="4A7627DF" w14:textId="0A3DA78E" w:rsidR="007D5D40" w:rsidRDefault="007D5D40" w:rsidP="007D5D40">
      <w:pPr>
        <w:pBdr>
          <w:top w:val="nil"/>
          <w:left w:val="nil"/>
          <w:bottom w:val="single" w:sz="6" w:space="1" w:color="000000"/>
          <w:right w:val="nil"/>
          <w:between w:val="nil"/>
        </w:pBdr>
        <w:spacing w:after="0" w:line="240" w:lineRule="auto"/>
        <w:ind w:firstLine="720"/>
      </w:pPr>
      <w:proofErr w:type="spellStart"/>
      <w:r>
        <w:lastRenderedPageBreak/>
        <w:t>Teori</w:t>
      </w:r>
      <w:proofErr w:type="spellEnd"/>
      <w:r>
        <w:t xml:space="preserve"> </w:t>
      </w:r>
      <w:proofErr w:type="spellStart"/>
      <w:r>
        <w:t>thirdspace</w:t>
      </w:r>
      <w:proofErr w:type="spellEnd"/>
      <w:r>
        <w:t xml:space="preserve"> yang </w:t>
      </w:r>
      <w:proofErr w:type="spellStart"/>
      <w:r>
        <w:t>dikembangkan</w:t>
      </w:r>
      <w:proofErr w:type="spellEnd"/>
      <w:r>
        <w:t xml:space="preserve"> </w:t>
      </w:r>
      <w:proofErr w:type="spellStart"/>
      <w:r>
        <w:t>Soja</w:t>
      </w:r>
      <w:proofErr w:type="spellEnd"/>
      <w:r>
        <w:t xml:space="preserve"> </w:t>
      </w:r>
      <w:proofErr w:type="spellStart"/>
      <w:r>
        <w:t>dimana</w:t>
      </w:r>
      <w:proofErr w:type="spellEnd"/>
      <w:r>
        <w:t xml:space="preserve"> </w:t>
      </w:r>
      <w:proofErr w:type="spellStart"/>
      <w:r>
        <w:t>berbagai</w:t>
      </w:r>
      <w:proofErr w:type="spellEnd"/>
      <w:r>
        <w:t xml:space="preserve"> </w:t>
      </w:r>
      <w:proofErr w:type="spellStart"/>
      <w:r>
        <w:t>macam</w:t>
      </w:r>
      <w:proofErr w:type="spellEnd"/>
      <w:r>
        <w:t xml:space="preserve"> </w:t>
      </w:r>
      <w:proofErr w:type="spellStart"/>
      <w:r>
        <w:t>sifat</w:t>
      </w:r>
      <w:proofErr w:type="spellEnd"/>
      <w:r>
        <w:t xml:space="preserve">, </w:t>
      </w:r>
      <w:proofErr w:type="spellStart"/>
      <w:r>
        <w:t>karakter</w:t>
      </w:r>
      <w:proofErr w:type="spellEnd"/>
      <w:r>
        <w:t xml:space="preserve">, </w:t>
      </w:r>
      <w:proofErr w:type="spellStart"/>
      <w:r>
        <w:t>bentuk</w:t>
      </w:r>
      <w:proofErr w:type="spellEnd"/>
      <w:r>
        <w:t xml:space="preserve"> dan </w:t>
      </w:r>
      <w:proofErr w:type="spellStart"/>
      <w:r>
        <w:t>suasana</w:t>
      </w:r>
      <w:proofErr w:type="spellEnd"/>
      <w:r>
        <w:t xml:space="preserve"> </w:t>
      </w:r>
      <w:proofErr w:type="spellStart"/>
      <w:r>
        <w:t>terdapat</w:t>
      </w:r>
      <w:proofErr w:type="spellEnd"/>
      <w:r>
        <w:t xml:space="preserve"> </w:t>
      </w:r>
      <w:proofErr w:type="spellStart"/>
      <w:r>
        <w:t>dalam</w:t>
      </w:r>
      <w:proofErr w:type="spellEnd"/>
      <w:r>
        <w:t xml:space="preserve"> </w:t>
      </w:r>
      <w:proofErr w:type="spellStart"/>
      <w:r>
        <w:t>satu</w:t>
      </w:r>
      <w:proofErr w:type="spellEnd"/>
      <w:r>
        <w:t xml:space="preserve"> </w:t>
      </w:r>
      <w:proofErr w:type="spellStart"/>
      <w:r>
        <w:t>ruang</w:t>
      </w:r>
      <w:proofErr w:type="spellEnd"/>
      <w:r>
        <w:t xml:space="preserve">. </w:t>
      </w:r>
      <w:proofErr w:type="spellStart"/>
      <w:r>
        <w:t>Thirdspace</w:t>
      </w:r>
      <w:proofErr w:type="spellEnd"/>
      <w:r>
        <w:t xml:space="preserve"> </w:t>
      </w:r>
      <w:proofErr w:type="spellStart"/>
      <w:r>
        <w:t>adalah</w:t>
      </w:r>
      <w:proofErr w:type="spellEnd"/>
      <w:r>
        <w:t xml:space="preserve"> </w:t>
      </w:r>
      <w:proofErr w:type="spellStart"/>
      <w:r>
        <w:t>cara</w:t>
      </w:r>
      <w:proofErr w:type="spellEnd"/>
      <w:r>
        <w:t xml:space="preserve"> </w:t>
      </w:r>
      <w:proofErr w:type="spellStart"/>
      <w:r>
        <w:t>pandang</w:t>
      </w:r>
      <w:proofErr w:type="spellEnd"/>
      <w:r>
        <w:t xml:space="preserve">, </w:t>
      </w:r>
      <w:proofErr w:type="spellStart"/>
      <w:r>
        <w:t>interpretasi</w:t>
      </w:r>
      <w:proofErr w:type="spellEnd"/>
      <w:r>
        <w:t xml:space="preserve"> dan </w:t>
      </w:r>
      <w:proofErr w:type="spellStart"/>
      <w:r>
        <w:t>tindakan</w:t>
      </w:r>
      <w:proofErr w:type="spellEnd"/>
      <w:r>
        <w:t xml:space="preserve"> yang </w:t>
      </w:r>
      <w:proofErr w:type="spellStart"/>
      <w:r>
        <w:t>sangat</w:t>
      </w:r>
      <w:proofErr w:type="spellEnd"/>
      <w:r>
        <w:t xml:space="preserve"> </w:t>
      </w:r>
      <w:proofErr w:type="spellStart"/>
      <w:r>
        <w:t>berbeda</w:t>
      </w:r>
      <w:proofErr w:type="spellEnd"/>
      <w:r>
        <w:t xml:space="preserve"> </w:t>
      </w:r>
      <w:proofErr w:type="spellStart"/>
      <w:r>
        <w:t>untuk</w:t>
      </w:r>
      <w:proofErr w:type="spellEnd"/>
      <w:r>
        <w:t xml:space="preserve"> </w:t>
      </w:r>
      <w:proofErr w:type="spellStart"/>
      <w:r>
        <w:t>mengubah</w:t>
      </w:r>
      <w:proofErr w:type="spellEnd"/>
      <w:r>
        <w:t xml:space="preserve"> </w:t>
      </w:r>
      <w:proofErr w:type="spellStart"/>
      <w:r>
        <w:t>ruang</w:t>
      </w:r>
      <w:proofErr w:type="spellEnd"/>
      <w:r>
        <w:t xml:space="preserve"> </w:t>
      </w:r>
      <w:proofErr w:type="spellStart"/>
      <w:r>
        <w:t>lingkup</w:t>
      </w:r>
      <w:proofErr w:type="spellEnd"/>
      <w:r>
        <w:t xml:space="preserve"> </w:t>
      </w:r>
      <w:proofErr w:type="spellStart"/>
      <w:r>
        <w:t>manusia</w:t>
      </w:r>
      <w:proofErr w:type="spellEnd"/>
      <w:r>
        <w:t xml:space="preserve">. </w:t>
      </w:r>
      <w:proofErr w:type="spellStart"/>
      <w:r>
        <w:t>Thirdspace</w:t>
      </w:r>
      <w:proofErr w:type="spellEnd"/>
      <w:r>
        <w:t xml:space="preserve"> </w:t>
      </w:r>
      <w:proofErr w:type="spellStart"/>
      <w:r>
        <w:t>diciptakan</w:t>
      </w:r>
      <w:proofErr w:type="spellEnd"/>
      <w:r>
        <w:t xml:space="preserve"> </w:t>
      </w:r>
      <w:proofErr w:type="spellStart"/>
      <w:r>
        <w:t>sebagai</w:t>
      </w:r>
      <w:proofErr w:type="spellEnd"/>
      <w:r>
        <w:t xml:space="preserve"> </w:t>
      </w:r>
      <w:proofErr w:type="spellStart"/>
      <w:r>
        <w:t>bentuk</w:t>
      </w:r>
      <w:proofErr w:type="spellEnd"/>
      <w:r>
        <w:t xml:space="preserve"> agar </w:t>
      </w:r>
      <w:proofErr w:type="spellStart"/>
      <w:r>
        <w:t>manusia</w:t>
      </w:r>
      <w:proofErr w:type="spellEnd"/>
      <w:r>
        <w:t xml:space="preserve"> </w:t>
      </w:r>
      <w:proofErr w:type="spellStart"/>
      <w:r>
        <w:t>mudah</w:t>
      </w:r>
      <w:proofErr w:type="spellEnd"/>
      <w:r>
        <w:t xml:space="preserve"> </w:t>
      </w:r>
      <w:proofErr w:type="spellStart"/>
      <w:r>
        <w:t>untuk</w:t>
      </w:r>
      <w:proofErr w:type="spellEnd"/>
      <w:r>
        <w:t xml:space="preserve"> </w:t>
      </w:r>
      <w:proofErr w:type="spellStart"/>
      <w:r>
        <w:t>bersosialisasi</w:t>
      </w:r>
      <w:proofErr w:type="spellEnd"/>
      <w:r>
        <w:t xml:space="preserve">, </w:t>
      </w:r>
      <w:proofErr w:type="spellStart"/>
      <w:r>
        <w:t>saling</w:t>
      </w:r>
      <w:proofErr w:type="spellEnd"/>
      <w:r>
        <w:t xml:space="preserve"> </w:t>
      </w:r>
      <w:proofErr w:type="spellStart"/>
      <w:r>
        <w:t>mengenal</w:t>
      </w:r>
      <w:proofErr w:type="spellEnd"/>
      <w:r>
        <w:t xml:space="preserve">, </w:t>
      </w:r>
      <w:proofErr w:type="spellStart"/>
      <w:r>
        <w:t>saling</w:t>
      </w:r>
      <w:proofErr w:type="spellEnd"/>
      <w:r>
        <w:t xml:space="preserve"> </w:t>
      </w:r>
      <w:proofErr w:type="spellStart"/>
      <w:r>
        <w:t>mengerti</w:t>
      </w:r>
      <w:proofErr w:type="spellEnd"/>
      <w:r>
        <w:t xml:space="preserve"> dan </w:t>
      </w:r>
      <w:proofErr w:type="spellStart"/>
      <w:r>
        <w:t>berinteraksi</w:t>
      </w:r>
      <w:proofErr w:type="spellEnd"/>
      <w:r>
        <w:t xml:space="preserve"> </w:t>
      </w:r>
      <w:proofErr w:type="spellStart"/>
      <w:r>
        <w:t>dengan</w:t>
      </w:r>
      <w:proofErr w:type="spellEnd"/>
      <w:r>
        <w:t xml:space="preserve"> </w:t>
      </w:r>
      <w:proofErr w:type="spellStart"/>
      <w:r>
        <w:t>bebas</w:t>
      </w:r>
      <w:proofErr w:type="spellEnd"/>
      <w:r>
        <w:t xml:space="preserve"> </w:t>
      </w:r>
      <w:proofErr w:type="spellStart"/>
      <w:r>
        <w:t>dengan</w:t>
      </w:r>
      <w:proofErr w:type="spellEnd"/>
      <w:r>
        <w:t xml:space="preserve"> orang lain yang </w:t>
      </w:r>
      <w:proofErr w:type="spellStart"/>
      <w:r>
        <w:t>memiliki</w:t>
      </w:r>
      <w:proofErr w:type="spellEnd"/>
      <w:r>
        <w:t xml:space="preserve"> </w:t>
      </w:r>
      <w:proofErr w:type="spellStart"/>
      <w:r>
        <w:t>karakter</w:t>
      </w:r>
      <w:proofErr w:type="spellEnd"/>
      <w:r>
        <w:t xml:space="preserve"> dan </w:t>
      </w:r>
      <w:proofErr w:type="spellStart"/>
      <w:r>
        <w:t>sifat-sifat</w:t>
      </w:r>
      <w:proofErr w:type="spellEnd"/>
      <w:r>
        <w:t xml:space="preserve"> </w:t>
      </w:r>
      <w:proofErr w:type="spellStart"/>
      <w:r>
        <w:t>berbeda</w:t>
      </w:r>
      <w:proofErr w:type="spellEnd"/>
      <w:r>
        <w:t xml:space="preserve">. </w:t>
      </w:r>
      <w:proofErr w:type="spellStart"/>
      <w:r>
        <w:rPr>
          <w:i/>
        </w:rPr>
        <w:t>Thirdspace</w:t>
      </w:r>
      <w:proofErr w:type="spellEnd"/>
      <w:r>
        <w:t xml:space="preserve"> </w:t>
      </w:r>
      <w:proofErr w:type="spellStart"/>
      <w:r>
        <w:t>berfungsi</w:t>
      </w:r>
      <w:proofErr w:type="spellEnd"/>
      <w:r>
        <w:t xml:space="preserve"> </w:t>
      </w:r>
      <w:proofErr w:type="spellStart"/>
      <w:r>
        <w:t>sebagai</w:t>
      </w:r>
      <w:proofErr w:type="spellEnd"/>
      <w:r>
        <w:t xml:space="preserve"> </w:t>
      </w:r>
      <w:proofErr w:type="spellStart"/>
      <w:r>
        <w:t>pemersatu</w:t>
      </w:r>
      <w:proofErr w:type="spellEnd"/>
      <w:r>
        <w:t xml:space="preserve"> </w:t>
      </w:r>
      <w:proofErr w:type="spellStart"/>
      <w:r>
        <w:t>hubungan</w:t>
      </w:r>
      <w:proofErr w:type="spellEnd"/>
      <w:r>
        <w:t xml:space="preserve"> </w:t>
      </w:r>
      <w:proofErr w:type="spellStart"/>
      <w:r>
        <w:t>antar</w:t>
      </w:r>
      <w:proofErr w:type="spellEnd"/>
      <w:r>
        <w:t xml:space="preserve"> </w:t>
      </w:r>
      <w:proofErr w:type="spellStart"/>
      <w:r>
        <w:t>manusia</w:t>
      </w:r>
      <w:proofErr w:type="spellEnd"/>
      <w:r>
        <w:t xml:space="preserve"> yang </w:t>
      </w:r>
      <w:proofErr w:type="spellStart"/>
      <w:r>
        <w:t>berbeda-beda</w:t>
      </w:r>
      <w:proofErr w:type="spellEnd"/>
      <w:r>
        <w:t xml:space="preserve"> </w:t>
      </w:r>
      <w:proofErr w:type="spellStart"/>
      <w:r>
        <w:t>dengan</w:t>
      </w:r>
      <w:proofErr w:type="spellEnd"/>
      <w:r>
        <w:t xml:space="preserve"> </w:t>
      </w:r>
      <w:proofErr w:type="spellStart"/>
      <w:r>
        <w:t>memberi</w:t>
      </w:r>
      <w:proofErr w:type="spellEnd"/>
      <w:r>
        <w:t xml:space="preserve"> </w:t>
      </w:r>
      <w:proofErr w:type="spellStart"/>
      <w:r>
        <w:t>suasana</w:t>
      </w:r>
      <w:proofErr w:type="spellEnd"/>
      <w:r>
        <w:t xml:space="preserve"> yang </w:t>
      </w:r>
      <w:proofErr w:type="spellStart"/>
      <w:r>
        <w:t>berbeda-beda</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r>
        <w:rPr>
          <w:i/>
        </w:rPr>
        <w:t xml:space="preserve">third space </w:t>
      </w:r>
      <w:proofErr w:type="spellStart"/>
      <w:r>
        <w:t>merupakan</w:t>
      </w:r>
      <w:proofErr w:type="spellEnd"/>
      <w:r>
        <w:t xml:space="preserve"> </w:t>
      </w:r>
      <w:proofErr w:type="spellStart"/>
      <w:r>
        <w:t>wadah</w:t>
      </w:r>
      <w:proofErr w:type="spellEnd"/>
      <w:r>
        <w:t xml:space="preserve"> </w:t>
      </w:r>
      <w:proofErr w:type="spellStart"/>
      <w:r>
        <w:t>bagi</w:t>
      </w:r>
      <w:proofErr w:type="spellEnd"/>
      <w:r>
        <w:t xml:space="preserve"> </w:t>
      </w:r>
      <w:proofErr w:type="spellStart"/>
      <w:r>
        <w:t>manusia</w:t>
      </w:r>
      <w:proofErr w:type="spellEnd"/>
      <w:r>
        <w:t xml:space="preserve"> </w:t>
      </w:r>
      <w:proofErr w:type="spellStart"/>
      <w:r>
        <w:t>untuk</w:t>
      </w:r>
      <w:proofErr w:type="spellEnd"/>
      <w:r>
        <w:t xml:space="preserve"> </w:t>
      </w:r>
      <w:proofErr w:type="spellStart"/>
      <w:r>
        <w:t>berekspresi</w:t>
      </w:r>
      <w:proofErr w:type="spellEnd"/>
      <w:r>
        <w:t xml:space="preserve">, </w:t>
      </w:r>
      <w:proofErr w:type="spellStart"/>
      <w:r>
        <w:t>merasakan</w:t>
      </w:r>
      <w:proofErr w:type="spellEnd"/>
      <w:r>
        <w:t xml:space="preserve"> </w:t>
      </w:r>
      <w:proofErr w:type="spellStart"/>
      <w:r>
        <w:t>keberadaannya</w:t>
      </w:r>
      <w:proofErr w:type="spellEnd"/>
      <w:r>
        <w:t xml:space="preserve"> </w:t>
      </w:r>
      <w:proofErr w:type="spellStart"/>
      <w:r>
        <w:t>berupa</w:t>
      </w:r>
      <w:proofErr w:type="spellEnd"/>
      <w:r>
        <w:t xml:space="preserve"> </w:t>
      </w:r>
      <w:proofErr w:type="spellStart"/>
      <w:r>
        <w:t>jati</w:t>
      </w:r>
      <w:proofErr w:type="spellEnd"/>
      <w:r>
        <w:t xml:space="preserve"> </w:t>
      </w:r>
      <w:proofErr w:type="spellStart"/>
      <w:r>
        <w:t>dirinya</w:t>
      </w:r>
      <w:proofErr w:type="spellEnd"/>
      <w:r>
        <w:t xml:space="preserve">. </w:t>
      </w:r>
      <w:r>
        <w:rPr>
          <w:i/>
        </w:rPr>
        <w:t>Third space</w:t>
      </w:r>
      <w:r>
        <w:t xml:space="preserve"> </w:t>
      </w:r>
      <w:proofErr w:type="spellStart"/>
      <w:r>
        <w:t>merupakan</w:t>
      </w:r>
      <w:proofErr w:type="spellEnd"/>
      <w:r>
        <w:t xml:space="preserve"> </w:t>
      </w:r>
      <w:proofErr w:type="spellStart"/>
      <w:r>
        <w:t>bukti</w:t>
      </w:r>
      <w:proofErr w:type="spellEnd"/>
      <w:r>
        <w:t xml:space="preserve"> </w:t>
      </w:r>
      <w:proofErr w:type="spellStart"/>
      <w:r>
        <w:t>bahwa</w:t>
      </w:r>
      <w:proofErr w:type="spellEnd"/>
      <w:r>
        <w:t xml:space="preserve"> </w:t>
      </w:r>
      <w:proofErr w:type="spellStart"/>
      <w:r>
        <w:t>seseorang</w:t>
      </w:r>
      <w:proofErr w:type="spellEnd"/>
      <w:r>
        <w:t xml:space="preserve"> </w:t>
      </w:r>
      <w:proofErr w:type="spellStart"/>
      <w:r>
        <w:t>dapat</w:t>
      </w:r>
      <w:proofErr w:type="spellEnd"/>
      <w:r>
        <w:t xml:space="preserve"> </w:t>
      </w:r>
      <w:proofErr w:type="spellStart"/>
      <w:r>
        <w:t>merasakan</w:t>
      </w:r>
      <w:proofErr w:type="spellEnd"/>
      <w:r>
        <w:t xml:space="preserve"> </w:t>
      </w:r>
      <w:proofErr w:type="spellStart"/>
      <w:r>
        <w:t>kenyamanan</w:t>
      </w:r>
      <w:proofErr w:type="spellEnd"/>
      <w:r>
        <w:t xml:space="preserve"> </w:t>
      </w:r>
      <w:proofErr w:type="spellStart"/>
      <w:r>
        <w:t>ketika</w:t>
      </w:r>
      <w:proofErr w:type="spellEnd"/>
      <w:r>
        <w:t xml:space="preserve"> </w:t>
      </w:r>
      <w:proofErr w:type="spellStart"/>
      <w:r>
        <w:t>berada</w:t>
      </w:r>
      <w:proofErr w:type="spellEnd"/>
      <w:r>
        <w:t xml:space="preserve"> di </w:t>
      </w:r>
      <w:proofErr w:type="spellStart"/>
      <w:r>
        <w:t>tengah</w:t>
      </w:r>
      <w:proofErr w:type="spellEnd"/>
      <w:r>
        <w:t xml:space="preserve"> </w:t>
      </w:r>
      <w:proofErr w:type="spellStart"/>
      <w:r>
        <w:t>manusia</w:t>
      </w:r>
      <w:proofErr w:type="spellEnd"/>
      <w:r>
        <w:t xml:space="preserve"> </w:t>
      </w:r>
      <w:proofErr w:type="spellStart"/>
      <w:r>
        <w:t>lainnya</w:t>
      </w:r>
      <w:proofErr w:type="spellEnd"/>
      <w:r>
        <w:t xml:space="preserve">. </w:t>
      </w:r>
      <w:proofErr w:type="spellStart"/>
      <w:r>
        <w:t>Dalam</w:t>
      </w:r>
      <w:proofErr w:type="spellEnd"/>
      <w:r>
        <w:t xml:space="preserve"> </w:t>
      </w:r>
      <w:r>
        <w:rPr>
          <w:i/>
        </w:rPr>
        <w:t>third space</w:t>
      </w:r>
      <w:r>
        <w:t xml:space="preserve">, </w:t>
      </w:r>
      <w:proofErr w:type="spellStart"/>
      <w:r>
        <w:t>seseorang</w:t>
      </w:r>
      <w:proofErr w:type="spellEnd"/>
      <w:r>
        <w:t xml:space="preserve"> </w:t>
      </w:r>
      <w:proofErr w:type="spellStart"/>
      <w:r>
        <w:t>akan</w:t>
      </w:r>
      <w:proofErr w:type="spellEnd"/>
      <w:r>
        <w:t xml:space="preserve"> </w:t>
      </w:r>
      <w:proofErr w:type="spellStart"/>
      <w:r>
        <w:t>merasakan</w:t>
      </w:r>
      <w:proofErr w:type="spellEnd"/>
      <w:r>
        <w:t xml:space="preserve"> </w:t>
      </w:r>
      <w:proofErr w:type="spellStart"/>
      <w:r>
        <w:t>keberadaannya</w:t>
      </w:r>
      <w:proofErr w:type="spellEnd"/>
      <w:r>
        <w:t xml:space="preserve"> </w:t>
      </w:r>
      <w:proofErr w:type="spellStart"/>
      <w:r>
        <w:t>dengan</w:t>
      </w:r>
      <w:proofErr w:type="spellEnd"/>
      <w:r>
        <w:t xml:space="preserve"> </w:t>
      </w:r>
      <w:proofErr w:type="spellStart"/>
      <w:r>
        <w:t>melakukan</w:t>
      </w:r>
      <w:proofErr w:type="spellEnd"/>
      <w:r>
        <w:t xml:space="preserve"> </w:t>
      </w:r>
      <w:proofErr w:type="spellStart"/>
      <w:r>
        <w:t>analisis</w:t>
      </w:r>
      <w:proofErr w:type="spellEnd"/>
      <w:r>
        <w:t xml:space="preserve"> dan </w:t>
      </w:r>
      <w:proofErr w:type="spellStart"/>
      <w:r>
        <w:t>refleksi</w:t>
      </w:r>
      <w:proofErr w:type="spellEnd"/>
      <w:r>
        <w:t xml:space="preserve"> </w:t>
      </w:r>
      <w:proofErr w:type="spellStart"/>
      <w:r>
        <w:t>kejadian-kejadian</w:t>
      </w:r>
      <w:proofErr w:type="spellEnd"/>
      <w:r>
        <w:t xml:space="preserve"> yang </w:t>
      </w:r>
      <w:proofErr w:type="spellStart"/>
      <w:r>
        <w:t>terjadi</w:t>
      </w:r>
      <w:proofErr w:type="spellEnd"/>
      <w:r>
        <w:t xml:space="preserve"> pada </w:t>
      </w:r>
      <w:proofErr w:type="spellStart"/>
      <w:r>
        <w:t>dirinya</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rPr>
          <w:i/>
        </w:rPr>
        <w:t>thirdspace</w:t>
      </w:r>
      <w:proofErr w:type="spellEnd"/>
      <w:r>
        <w:t xml:space="preserve"> </w:t>
      </w:r>
      <w:proofErr w:type="spellStart"/>
      <w:r>
        <w:t>harus</w:t>
      </w:r>
      <w:proofErr w:type="spellEnd"/>
      <w:r>
        <w:t xml:space="preserve"> </w:t>
      </w:r>
      <w:proofErr w:type="spellStart"/>
      <w:r>
        <w:t>dipahami</w:t>
      </w:r>
      <w:proofErr w:type="spellEnd"/>
      <w:r>
        <w:t xml:space="preserve"> </w:t>
      </w:r>
      <w:proofErr w:type="spellStart"/>
      <w:r>
        <w:t>sebagai</w:t>
      </w:r>
      <w:proofErr w:type="spellEnd"/>
      <w:r>
        <w:t xml:space="preserve"> </w:t>
      </w:r>
      <w:proofErr w:type="spellStart"/>
      <w:r>
        <w:t>bentuk</w:t>
      </w:r>
      <w:proofErr w:type="spellEnd"/>
      <w:r>
        <w:t xml:space="preserve"> </w:t>
      </w:r>
      <w:proofErr w:type="spellStart"/>
      <w:r>
        <w:t>wadah</w:t>
      </w:r>
      <w:proofErr w:type="spellEnd"/>
      <w:r>
        <w:t xml:space="preserve"> yang </w:t>
      </w:r>
      <w:proofErr w:type="spellStart"/>
      <w:r>
        <w:t>dapat</w:t>
      </w:r>
      <w:proofErr w:type="spellEnd"/>
      <w:r>
        <w:t xml:space="preserve"> </w:t>
      </w:r>
      <w:proofErr w:type="spellStart"/>
      <w:r>
        <w:t>melampaui</w:t>
      </w:r>
      <w:proofErr w:type="spellEnd"/>
      <w:r>
        <w:t xml:space="preserve"> </w:t>
      </w:r>
      <w:proofErr w:type="spellStart"/>
      <w:r>
        <w:t>kedua</w:t>
      </w:r>
      <w:proofErr w:type="spellEnd"/>
      <w:r>
        <w:t xml:space="preserve"> </w:t>
      </w:r>
      <w:proofErr w:type="spellStart"/>
      <w:r>
        <w:t>ruang</w:t>
      </w:r>
      <w:proofErr w:type="spellEnd"/>
      <w:r>
        <w:t xml:space="preserve"> </w:t>
      </w:r>
      <w:proofErr w:type="spellStart"/>
      <w:r>
        <w:t>sebelumnya</w:t>
      </w:r>
      <w:proofErr w:type="spellEnd"/>
      <w:r>
        <w:t xml:space="preserve">. </w:t>
      </w:r>
      <w:proofErr w:type="spellStart"/>
      <w:r>
        <w:t>Melalui</w:t>
      </w:r>
      <w:proofErr w:type="spellEnd"/>
      <w:r>
        <w:t xml:space="preserve"> </w:t>
      </w:r>
      <w:proofErr w:type="spellStart"/>
      <w:r>
        <w:t>suatu</w:t>
      </w:r>
      <w:proofErr w:type="spellEnd"/>
      <w:r>
        <w:t xml:space="preserve"> </w:t>
      </w:r>
      <w:proofErr w:type="spellStart"/>
      <w:r>
        <w:t>wadah</w:t>
      </w:r>
      <w:proofErr w:type="spellEnd"/>
      <w:r>
        <w:t xml:space="preserve"> yang </w:t>
      </w:r>
      <w:proofErr w:type="spellStart"/>
      <w:r>
        <w:t>melampaui</w:t>
      </w:r>
      <w:proofErr w:type="spellEnd"/>
      <w:r>
        <w:t xml:space="preserve"> </w:t>
      </w:r>
      <w:proofErr w:type="spellStart"/>
      <w:r>
        <w:t>ruang</w:t>
      </w:r>
      <w:proofErr w:type="spellEnd"/>
      <w:r>
        <w:t xml:space="preserve"> dan </w:t>
      </w:r>
      <w:proofErr w:type="spellStart"/>
      <w:r>
        <w:t>waktu</w:t>
      </w:r>
      <w:proofErr w:type="spellEnd"/>
      <w:r>
        <w:t xml:space="preserve"> </w:t>
      </w:r>
      <w:proofErr w:type="spellStart"/>
      <w:r>
        <w:t>itulah</w:t>
      </w:r>
      <w:proofErr w:type="spellEnd"/>
      <w:r>
        <w:t>, Analisa-</w:t>
      </w:r>
      <w:proofErr w:type="spellStart"/>
      <w:r>
        <w:t>analisa</w:t>
      </w:r>
      <w:proofErr w:type="spellEnd"/>
      <w:r>
        <w:t xml:space="preserve"> </w:t>
      </w:r>
      <w:proofErr w:type="spellStart"/>
      <w:r>
        <w:rPr>
          <w:i/>
        </w:rPr>
        <w:t>dominasi</w:t>
      </w:r>
      <w:proofErr w:type="spellEnd"/>
      <w:r>
        <w:t xml:space="preserve"> dan </w:t>
      </w:r>
      <w:proofErr w:type="spellStart"/>
      <w:r>
        <w:rPr>
          <w:i/>
        </w:rPr>
        <w:t>resistensi</w:t>
      </w:r>
      <w:proofErr w:type="spellEnd"/>
      <w:r>
        <w:t xml:space="preserve"> </w:t>
      </w:r>
      <w:proofErr w:type="spellStart"/>
      <w:r>
        <w:t>diperoleh</w:t>
      </w:r>
      <w:proofErr w:type="spellEnd"/>
      <w:r>
        <w:t xml:space="preserve">. </w:t>
      </w:r>
      <w:proofErr w:type="spellStart"/>
      <w:r>
        <w:t>Secara</w:t>
      </w:r>
      <w:proofErr w:type="spellEnd"/>
      <w:r>
        <w:t xml:space="preserve"> </w:t>
      </w:r>
      <w:proofErr w:type="spellStart"/>
      <w:r>
        <w:t>subyektif</w:t>
      </w:r>
      <w:proofErr w:type="spellEnd"/>
      <w:r>
        <w:t xml:space="preserve"> </w:t>
      </w:r>
      <w:proofErr w:type="spellStart"/>
      <w:r>
        <w:t>dominasi</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membantu</w:t>
      </w:r>
      <w:proofErr w:type="spellEnd"/>
      <w:r>
        <w:t xml:space="preserve"> </w:t>
      </w:r>
      <w:proofErr w:type="spellStart"/>
      <w:r>
        <w:t>manusia</w:t>
      </w:r>
      <w:proofErr w:type="spellEnd"/>
      <w:r>
        <w:t xml:space="preserve"> </w:t>
      </w:r>
      <w:proofErr w:type="spellStart"/>
      <w:r>
        <w:t>untuk</w:t>
      </w:r>
      <w:proofErr w:type="spellEnd"/>
      <w:r>
        <w:t xml:space="preserve"> </w:t>
      </w:r>
      <w:proofErr w:type="spellStart"/>
      <w:r>
        <w:t>berpikir</w:t>
      </w:r>
      <w:proofErr w:type="spellEnd"/>
      <w:r>
        <w:t xml:space="preserve">, </w:t>
      </w:r>
      <w:proofErr w:type="spellStart"/>
      <w:r>
        <w:t>berproses</w:t>
      </w:r>
      <w:proofErr w:type="spellEnd"/>
      <w:r>
        <w:t xml:space="preserve">, </w:t>
      </w:r>
      <w:proofErr w:type="spellStart"/>
      <w:r>
        <w:t>merumuskan</w:t>
      </w:r>
      <w:proofErr w:type="spellEnd"/>
      <w:r>
        <w:t xml:space="preserve"> dan </w:t>
      </w:r>
      <w:proofErr w:type="spellStart"/>
      <w:r>
        <w:t>menemukan</w:t>
      </w:r>
      <w:proofErr w:type="spellEnd"/>
      <w:r>
        <w:t xml:space="preserve"> </w:t>
      </w:r>
      <w:proofErr w:type="spellStart"/>
      <w:r>
        <w:t>analisis</w:t>
      </w:r>
      <w:proofErr w:type="spellEnd"/>
      <w:r>
        <w:t xml:space="preserve"> </w:t>
      </w:r>
      <w:proofErr w:type="spellStart"/>
      <w:r>
        <w:t>dominasi</w:t>
      </w:r>
      <w:proofErr w:type="spellEnd"/>
      <w:r>
        <w:t xml:space="preserve"> pada </w:t>
      </w:r>
      <w:proofErr w:type="spellStart"/>
      <w:r>
        <w:t>dirinya</w:t>
      </w:r>
      <w:proofErr w:type="spellEnd"/>
      <w:r>
        <w:t>.</w:t>
      </w:r>
      <w:r w:rsidR="00B4068E" w:rsidRPr="00287F49">
        <w:rPr>
          <w:rStyle w:val="FootnoteReference"/>
        </w:rPr>
        <w:footnoteReference w:id="22"/>
      </w:r>
    </w:p>
    <w:p w14:paraId="3E3D9BD0" w14:textId="00A5F09B" w:rsidR="004C3B3C" w:rsidRDefault="007D5D40" w:rsidP="004C3B3C">
      <w:pPr>
        <w:pBdr>
          <w:top w:val="nil"/>
          <w:left w:val="nil"/>
          <w:bottom w:val="single" w:sz="6" w:space="1" w:color="000000"/>
          <w:right w:val="nil"/>
          <w:between w:val="nil"/>
        </w:pBdr>
        <w:spacing w:after="0" w:line="240" w:lineRule="auto"/>
        <w:ind w:firstLine="720"/>
      </w:pPr>
      <w:proofErr w:type="spellStart"/>
      <w:r>
        <w:t>Soja</w:t>
      </w:r>
      <w:proofErr w:type="spellEnd"/>
      <w:r>
        <w:t xml:space="preserve"> </w:t>
      </w:r>
      <w:proofErr w:type="spellStart"/>
      <w:r>
        <w:t>dipengaruhi</w:t>
      </w:r>
      <w:proofErr w:type="spellEnd"/>
      <w:r>
        <w:t xml:space="preserve"> oleh </w:t>
      </w:r>
      <w:proofErr w:type="spellStart"/>
      <w:r>
        <w:t>Faucoult</w:t>
      </w:r>
      <w:proofErr w:type="spellEnd"/>
      <w:r>
        <w:t xml:space="preserve"> dan Henri Lefebvre </w:t>
      </w:r>
      <w:proofErr w:type="spellStart"/>
      <w:r>
        <w:t>dalam</w:t>
      </w:r>
      <w:proofErr w:type="spellEnd"/>
      <w:r>
        <w:t xml:space="preserve"> </w:t>
      </w:r>
      <w:proofErr w:type="spellStart"/>
      <w:r>
        <w:t>merumuskan</w:t>
      </w:r>
      <w:proofErr w:type="spellEnd"/>
      <w:r>
        <w:t xml:space="preserve"> </w:t>
      </w:r>
      <w:proofErr w:type="spellStart"/>
      <w:r>
        <w:t>teori</w:t>
      </w:r>
      <w:proofErr w:type="spellEnd"/>
      <w:r>
        <w:t xml:space="preserve"> </w:t>
      </w:r>
      <w:proofErr w:type="spellStart"/>
      <w:r>
        <w:t>thirdspace</w:t>
      </w:r>
      <w:proofErr w:type="spellEnd"/>
      <w:r>
        <w:t xml:space="preserve">. </w:t>
      </w:r>
      <w:proofErr w:type="spellStart"/>
      <w:r>
        <w:t>Menurut</w:t>
      </w:r>
      <w:proofErr w:type="spellEnd"/>
      <w:r>
        <w:t xml:space="preserve"> Foucault </w:t>
      </w:r>
      <w:proofErr w:type="spellStart"/>
      <w:r>
        <w:t>ada</w:t>
      </w:r>
      <w:proofErr w:type="spellEnd"/>
      <w:r>
        <w:t xml:space="preserve"> </w:t>
      </w:r>
      <w:proofErr w:type="spellStart"/>
      <w:r>
        <w:t>ruang-ruang</w:t>
      </w:r>
      <w:proofErr w:type="spellEnd"/>
      <w:r>
        <w:t xml:space="preserve"> lain </w:t>
      </w:r>
      <w:proofErr w:type="spellStart"/>
      <w:r>
        <w:t>selain</w:t>
      </w:r>
      <w:proofErr w:type="spellEnd"/>
      <w:r>
        <w:t xml:space="preserve"> </w:t>
      </w:r>
      <w:proofErr w:type="spellStart"/>
      <w:r>
        <w:t>ruang</w:t>
      </w:r>
      <w:proofErr w:type="spellEnd"/>
      <w:r>
        <w:t xml:space="preserve"> </w:t>
      </w:r>
      <w:proofErr w:type="spellStart"/>
      <w:r>
        <w:t>nyata</w:t>
      </w:r>
      <w:proofErr w:type="spellEnd"/>
      <w:r>
        <w:t xml:space="preserve"> dan </w:t>
      </w:r>
      <w:proofErr w:type="spellStart"/>
      <w:r>
        <w:t>imaginasi</w:t>
      </w:r>
      <w:proofErr w:type="spellEnd"/>
      <w:r>
        <w:t xml:space="preserve"> dan </w:t>
      </w:r>
      <w:proofErr w:type="spellStart"/>
      <w:r>
        <w:t>relasi</w:t>
      </w:r>
      <w:proofErr w:type="spellEnd"/>
      <w:r>
        <w:t xml:space="preserve"> </w:t>
      </w:r>
      <w:proofErr w:type="spellStart"/>
      <w:r>
        <w:t>inilah</w:t>
      </w:r>
      <w:proofErr w:type="spellEnd"/>
      <w:r>
        <w:t xml:space="preserve"> yang </w:t>
      </w:r>
      <w:proofErr w:type="spellStart"/>
      <w:r>
        <w:t>disebut</w:t>
      </w:r>
      <w:proofErr w:type="spellEnd"/>
      <w:r>
        <w:t xml:space="preserve"> </w:t>
      </w:r>
      <w:r>
        <w:rPr>
          <w:i/>
        </w:rPr>
        <w:t>heterotopia</w:t>
      </w:r>
      <w:r>
        <w:t xml:space="preserve">. Heterotopia </w:t>
      </w:r>
      <w:proofErr w:type="spellStart"/>
      <w:r>
        <w:t>menurut</w:t>
      </w:r>
      <w:proofErr w:type="spellEnd"/>
      <w:r>
        <w:t xml:space="preserve"> Foucault </w:t>
      </w:r>
      <w:proofErr w:type="spellStart"/>
      <w:r>
        <w:t>menegaskan</w:t>
      </w:r>
      <w:proofErr w:type="spellEnd"/>
      <w:r>
        <w:t xml:space="preserve"> </w:t>
      </w:r>
      <w:proofErr w:type="spellStart"/>
      <w:r>
        <w:t>bahwa</w:t>
      </w:r>
      <w:proofErr w:type="spellEnd"/>
      <w:r>
        <w:t xml:space="preserve"> </w:t>
      </w:r>
      <w:proofErr w:type="spellStart"/>
      <w:r>
        <w:t>pemahaman</w:t>
      </w:r>
      <w:proofErr w:type="spellEnd"/>
      <w:r>
        <w:t xml:space="preserve"> </w:t>
      </w:r>
      <w:proofErr w:type="spellStart"/>
      <w:r>
        <w:t>ruang</w:t>
      </w:r>
      <w:proofErr w:type="spellEnd"/>
      <w:r>
        <w:t xml:space="preserve"> di Barat </w:t>
      </w:r>
      <w:proofErr w:type="spellStart"/>
      <w:r>
        <w:t>bersifat</w:t>
      </w:r>
      <w:proofErr w:type="spellEnd"/>
      <w:r>
        <w:t xml:space="preserve"> </w:t>
      </w:r>
      <w:proofErr w:type="spellStart"/>
      <w:r>
        <w:t>hierarkis</w:t>
      </w:r>
      <w:proofErr w:type="spellEnd"/>
      <w:r>
        <w:t xml:space="preserve">, </w:t>
      </w:r>
      <w:proofErr w:type="spellStart"/>
      <w:r>
        <w:t>misalnya</w:t>
      </w:r>
      <w:proofErr w:type="spellEnd"/>
      <w:r>
        <w:t xml:space="preserve"> </w:t>
      </w:r>
      <w:proofErr w:type="spellStart"/>
      <w:r>
        <w:t>meliputi</w:t>
      </w:r>
      <w:proofErr w:type="spellEnd"/>
      <w:r>
        <w:t xml:space="preserve"> wilayah </w:t>
      </w:r>
      <w:proofErr w:type="spellStart"/>
      <w:r>
        <w:t>daratan</w:t>
      </w:r>
      <w:proofErr w:type="spellEnd"/>
      <w:r>
        <w:t xml:space="preserve"> yang </w:t>
      </w:r>
      <w:proofErr w:type="spellStart"/>
      <w:r>
        <w:t>bersifat</w:t>
      </w:r>
      <w:proofErr w:type="spellEnd"/>
      <w:r>
        <w:t xml:space="preserve"> </w:t>
      </w:r>
      <w:proofErr w:type="spellStart"/>
      <w:r>
        <w:t>sakral</w:t>
      </w:r>
      <w:proofErr w:type="spellEnd"/>
      <w:r>
        <w:t xml:space="preserve"> dan </w:t>
      </w:r>
      <w:proofErr w:type="spellStart"/>
      <w:r>
        <w:t>profan</w:t>
      </w:r>
      <w:proofErr w:type="spellEnd"/>
      <w:r>
        <w:t xml:space="preserve">, </w:t>
      </w:r>
      <w:proofErr w:type="spellStart"/>
      <w:r>
        <w:t>perkotaan</w:t>
      </w:r>
      <w:proofErr w:type="spellEnd"/>
      <w:r>
        <w:t xml:space="preserve"> dan </w:t>
      </w:r>
      <w:proofErr w:type="spellStart"/>
      <w:r>
        <w:t>pedesaan</w:t>
      </w:r>
      <w:proofErr w:type="spellEnd"/>
      <w:r>
        <w:t xml:space="preserve">. Hal </w:t>
      </w:r>
      <w:proofErr w:type="spellStart"/>
      <w:r>
        <w:t>ini</w:t>
      </w:r>
      <w:proofErr w:type="spellEnd"/>
      <w:r>
        <w:t xml:space="preserve"> </w:t>
      </w:r>
      <w:proofErr w:type="spellStart"/>
      <w:r>
        <w:t>berdasarkan</w:t>
      </w:r>
      <w:proofErr w:type="spellEnd"/>
      <w:r>
        <w:t xml:space="preserve"> </w:t>
      </w:r>
      <w:proofErr w:type="spellStart"/>
      <w:r>
        <w:t>teori</w:t>
      </w:r>
      <w:proofErr w:type="spellEnd"/>
      <w:r>
        <w:t xml:space="preserve"> </w:t>
      </w:r>
      <w:proofErr w:type="spellStart"/>
      <w:r>
        <w:t>kosmologi</w:t>
      </w:r>
      <w:proofErr w:type="spellEnd"/>
      <w:r>
        <w:t xml:space="preserve"> yang popular pada </w:t>
      </w:r>
      <w:proofErr w:type="spellStart"/>
      <w:r>
        <w:t>abad</w:t>
      </w:r>
      <w:proofErr w:type="spellEnd"/>
      <w:r>
        <w:t xml:space="preserve"> </w:t>
      </w:r>
      <w:proofErr w:type="spellStart"/>
      <w:r>
        <w:t>pertengahan</w:t>
      </w:r>
      <w:proofErr w:type="spellEnd"/>
      <w:r>
        <w:t xml:space="preserve">, </w:t>
      </w:r>
      <w:proofErr w:type="spellStart"/>
      <w:r>
        <w:t>dimana</w:t>
      </w:r>
      <w:proofErr w:type="spellEnd"/>
      <w:r>
        <w:t xml:space="preserve"> </w:t>
      </w:r>
      <w:proofErr w:type="spellStart"/>
      <w:r>
        <w:t>disebutkan</w:t>
      </w:r>
      <w:proofErr w:type="spellEnd"/>
      <w:r>
        <w:t xml:space="preserve"> </w:t>
      </w:r>
      <w:proofErr w:type="spellStart"/>
      <w:r>
        <w:t>bahwa</w:t>
      </w:r>
      <w:proofErr w:type="spellEnd"/>
      <w:r>
        <w:t xml:space="preserve"> </w:t>
      </w:r>
      <w:proofErr w:type="spellStart"/>
      <w:r>
        <w:t>ruang-ruang</w:t>
      </w:r>
      <w:proofErr w:type="spellEnd"/>
      <w:r>
        <w:t xml:space="preserve"> </w:t>
      </w:r>
      <w:proofErr w:type="spellStart"/>
      <w:r>
        <w:t>kosmologis</w:t>
      </w:r>
      <w:proofErr w:type="spellEnd"/>
      <w:r>
        <w:t xml:space="preserve"> </w:t>
      </w:r>
      <w:proofErr w:type="spellStart"/>
      <w:r>
        <w:t>hadir</w:t>
      </w:r>
      <w:proofErr w:type="spellEnd"/>
      <w:r>
        <w:t xml:space="preserve"> </w:t>
      </w:r>
      <w:proofErr w:type="spellStart"/>
      <w:r>
        <w:t>berbanding</w:t>
      </w:r>
      <w:proofErr w:type="spellEnd"/>
      <w:r>
        <w:t xml:space="preserve"> </w:t>
      </w:r>
      <w:proofErr w:type="spellStart"/>
      <w:r>
        <w:t>terbalik</w:t>
      </w:r>
      <w:proofErr w:type="spellEnd"/>
      <w:r>
        <w:t xml:space="preserve"> </w:t>
      </w:r>
      <w:proofErr w:type="spellStart"/>
      <w:r>
        <w:t>dengan</w:t>
      </w:r>
      <w:proofErr w:type="spellEnd"/>
      <w:r>
        <w:t xml:space="preserve"> </w:t>
      </w:r>
      <w:proofErr w:type="spellStart"/>
      <w:r>
        <w:t>ruang</w:t>
      </w:r>
      <w:proofErr w:type="spellEnd"/>
      <w:r>
        <w:t xml:space="preserve"> yang </w:t>
      </w:r>
      <w:proofErr w:type="spellStart"/>
      <w:r>
        <w:t>ada</w:t>
      </w:r>
      <w:proofErr w:type="spellEnd"/>
      <w:r>
        <w:t xml:space="preserve"> di </w:t>
      </w:r>
      <w:proofErr w:type="spellStart"/>
      <w:r>
        <w:t>daratan</w:t>
      </w:r>
      <w:proofErr w:type="spellEnd"/>
      <w:r>
        <w:t xml:space="preserve"> </w:t>
      </w:r>
      <w:proofErr w:type="spellStart"/>
      <w:r>
        <w:t>dimana</w:t>
      </w:r>
      <w:proofErr w:type="spellEnd"/>
      <w:r>
        <w:t xml:space="preserve"> </w:t>
      </w:r>
      <w:proofErr w:type="spellStart"/>
      <w:r>
        <w:t>menurut</w:t>
      </w:r>
      <w:proofErr w:type="spellEnd"/>
      <w:r>
        <w:t xml:space="preserve"> Foucault </w:t>
      </w:r>
      <w:proofErr w:type="spellStart"/>
      <w:r>
        <w:t>ruang</w:t>
      </w:r>
      <w:proofErr w:type="spellEnd"/>
      <w:r>
        <w:t xml:space="preserve"> </w:t>
      </w:r>
      <w:proofErr w:type="spellStart"/>
      <w:r>
        <w:t>tidak</w:t>
      </w:r>
      <w:proofErr w:type="spellEnd"/>
      <w:r>
        <w:t xml:space="preserve"> </w:t>
      </w:r>
      <w:proofErr w:type="spellStart"/>
      <w:r>
        <w:t>terbatas</w:t>
      </w:r>
      <w:proofErr w:type="spellEnd"/>
      <w:r>
        <w:t xml:space="preserve">. Foucault </w:t>
      </w:r>
      <w:proofErr w:type="spellStart"/>
      <w:r>
        <w:t>menyatakan</w:t>
      </w:r>
      <w:proofErr w:type="spellEnd"/>
      <w:r>
        <w:t xml:space="preserve"> </w:t>
      </w:r>
      <w:proofErr w:type="spellStart"/>
      <w:r>
        <w:t>bahwa</w:t>
      </w:r>
      <w:proofErr w:type="spellEnd"/>
      <w:r>
        <w:t xml:space="preserve"> </w:t>
      </w:r>
      <w:proofErr w:type="spellStart"/>
      <w:r>
        <w:t>ruang</w:t>
      </w:r>
      <w:proofErr w:type="spellEnd"/>
      <w:r>
        <w:t xml:space="preserve"> </w:t>
      </w:r>
      <w:proofErr w:type="spellStart"/>
      <w:r>
        <w:t>bukanlah</w:t>
      </w:r>
      <w:proofErr w:type="spellEnd"/>
      <w:r>
        <w:t xml:space="preserve"> </w:t>
      </w:r>
      <w:proofErr w:type="spellStart"/>
      <w:r>
        <w:t>sesuatu</w:t>
      </w:r>
      <w:proofErr w:type="spellEnd"/>
      <w:r>
        <w:t xml:space="preserve"> yang </w:t>
      </w:r>
      <w:proofErr w:type="spellStart"/>
      <w:r>
        <w:t>permanen</w:t>
      </w:r>
      <w:proofErr w:type="spellEnd"/>
      <w:r>
        <w:t xml:space="preserve"> </w:t>
      </w:r>
      <w:proofErr w:type="spellStart"/>
      <w:r>
        <w:t>melainkan</w:t>
      </w:r>
      <w:proofErr w:type="spellEnd"/>
      <w:r>
        <w:t xml:space="preserve"> </w:t>
      </w:r>
      <w:proofErr w:type="spellStart"/>
      <w:r>
        <w:t>susunan</w:t>
      </w:r>
      <w:proofErr w:type="spellEnd"/>
      <w:r>
        <w:t xml:space="preserve"> </w:t>
      </w:r>
      <w:proofErr w:type="spellStart"/>
      <w:r>
        <w:t>sementara</w:t>
      </w:r>
      <w:proofErr w:type="spellEnd"/>
      <w:r>
        <w:t xml:space="preserve"> </w:t>
      </w:r>
      <w:proofErr w:type="spellStart"/>
      <w:r>
        <w:t>berdasarkan</w:t>
      </w:r>
      <w:proofErr w:type="spellEnd"/>
      <w:r>
        <w:t xml:space="preserve"> </w:t>
      </w:r>
      <w:proofErr w:type="spellStart"/>
      <w:r>
        <w:t>hubungan</w:t>
      </w:r>
      <w:proofErr w:type="spellEnd"/>
      <w:r>
        <w:t xml:space="preserve"> </w:t>
      </w:r>
      <w:proofErr w:type="spellStart"/>
      <w:r>
        <w:t>kedekatan</w:t>
      </w:r>
      <w:proofErr w:type="spellEnd"/>
      <w:r>
        <w:t xml:space="preserve"> </w:t>
      </w:r>
      <w:proofErr w:type="spellStart"/>
      <w:r>
        <w:t>antar</w:t>
      </w:r>
      <w:proofErr w:type="spellEnd"/>
      <w:r>
        <w:t xml:space="preserve"> </w:t>
      </w:r>
      <w:proofErr w:type="spellStart"/>
      <w:r>
        <w:t>elemen</w:t>
      </w:r>
      <w:proofErr w:type="spellEnd"/>
      <w:r>
        <w:t xml:space="preserve"> yang </w:t>
      </w:r>
      <w:proofErr w:type="spellStart"/>
      <w:r>
        <w:t>akan</w:t>
      </w:r>
      <w:proofErr w:type="spellEnd"/>
      <w:r>
        <w:t xml:space="preserve"> </w:t>
      </w:r>
      <w:proofErr w:type="spellStart"/>
      <w:r>
        <w:t>membawa</w:t>
      </w:r>
      <w:proofErr w:type="spellEnd"/>
      <w:r>
        <w:t xml:space="preserve"> </w:t>
      </w:r>
      <w:proofErr w:type="spellStart"/>
      <w:r>
        <w:t>ke</w:t>
      </w:r>
      <w:proofErr w:type="spellEnd"/>
      <w:r>
        <w:t xml:space="preserve"> </w:t>
      </w:r>
      <w:proofErr w:type="spellStart"/>
      <w:r>
        <w:t>masalah</w:t>
      </w:r>
      <w:proofErr w:type="spellEnd"/>
      <w:r>
        <w:t xml:space="preserve"> </w:t>
      </w:r>
      <w:proofErr w:type="spellStart"/>
      <w:r>
        <w:t>pengaturan</w:t>
      </w:r>
      <w:proofErr w:type="spellEnd"/>
      <w:r>
        <w:t xml:space="preserve"> dan </w:t>
      </w:r>
      <w:proofErr w:type="spellStart"/>
      <w:r>
        <w:t>posisi</w:t>
      </w:r>
      <w:proofErr w:type="spellEnd"/>
      <w:r>
        <w:t xml:space="preserve">, </w:t>
      </w:r>
      <w:proofErr w:type="spellStart"/>
      <w:r>
        <w:t>demografis</w:t>
      </w:r>
      <w:proofErr w:type="spellEnd"/>
      <w:r>
        <w:t xml:space="preserve"> dan </w:t>
      </w:r>
      <w:proofErr w:type="spellStart"/>
      <w:r>
        <w:t>pola</w:t>
      </w:r>
      <w:proofErr w:type="spellEnd"/>
      <w:r>
        <w:t xml:space="preserve"> </w:t>
      </w:r>
      <w:proofErr w:type="spellStart"/>
      <w:r>
        <w:t>pemesanan</w:t>
      </w:r>
      <w:proofErr w:type="spellEnd"/>
      <w:r>
        <w:t xml:space="preserve">. Foucault </w:t>
      </w:r>
      <w:proofErr w:type="spellStart"/>
      <w:r>
        <w:t>mengingatkan</w:t>
      </w:r>
      <w:proofErr w:type="spellEnd"/>
      <w:r>
        <w:t xml:space="preserve"> </w:t>
      </w:r>
      <w:proofErr w:type="spellStart"/>
      <w:r>
        <w:t>bahwa</w:t>
      </w:r>
      <w:proofErr w:type="spellEnd"/>
      <w:r>
        <w:t xml:space="preserve"> </w:t>
      </w:r>
      <w:proofErr w:type="spellStart"/>
      <w:r>
        <w:t>kita</w:t>
      </w:r>
      <w:proofErr w:type="spellEnd"/>
      <w:r>
        <w:t xml:space="preserve"> </w:t>
      </w:r>
      <w:proofErr w:type="spellStart"/>
      <w:r>
        <w:t>tidak</w:t>
      </w:r>
      <w:proofErr w:type="spellEnd"/>
      <w:r>
        <w:t xml:space="preserve"> </w:t>
      </w:r>
      <w:proofErr w:type="spellStart"/>
      <w:r>
        <w:t>hidup</w:t>
      </w:r>
      <w:proofErr w:type="spellEnd"/>
      <w:r>
        <w:t xml:space="preserve"> </w:t>
      </w:r>
      <w:proofErr w:type="spellStart"/>
      <w:r>
        <w:t>dalam</w:t>
      </w:r>
      <w:proofErr w:type="spellEnd"/>
      <w:r>
        <w:t xml:space="preserve"> </w:t>
      </w:r>
      <w:proofErr w:type="spellStart"/>
      <w:r>
        <w:t>ruang</w:t>
      </w:r>
      <w:proofErr w:type="spellEnd"/>
      <w:r>
        <w:t xml:space="preserve"> </w:t>
      </w:r>
      <w:proofErr w:type="spellStart"/>
      <w:r>
        <w:t>homogen</w:t>
      </w:r>
      <w:proofErr w:type="spellEnd"/>
      <w:r>
        <w:t xml:space="preserve"> </w:t>
      </w:r>
      <w:proofErr w:type="spellStart"/>
      <w:r>
        <w:t>atau</w:t>
      </w:r>
      <w:proofErr w:type="spellEnd"/>
      <w:r>
        <w:t xml:space="preserve"> </w:t>
      </w:r>
      <w:proofErr w:type="spellStart"/>
      <w:r>
        <w:t>serba</w:t>
      </w:r>
      <w:proofErr w:type="spellEnd"/>
      <w:r>
        <w:t xml:space="preserve"> </w:t>
      </w:r>
      <w:proofErr w:type="spellStart"/>
      <w:r>
        <w:t>sama</w:t>
      </w:r>
      <w:proofErr w:type="spellEnd"/>
      <w:r>
        <w:t xml:space="preserve">. </w:t>
      </w:r>
      <w:proofErr w:type="spellStart"/>
      <w:r>
        <w:t>Bagi</w:t>
      </w:r>
      <w:proofErr w:type="spellEnd"/>
      <w:r>
        <w:t xml:space="preserve"> Foucault </w:t>
      </w:r>
      <w:proofErr w:type="spellStart"/>
      <w:r>
        <w:t>ruang</w:t>
      </w:r>
      <w:proofErr w:type="spellEnd"/>
      <w:r>
        <w:t xml:space="preserve"> </w:t>
      </w:r>
      <w:proofErr w:type="spellStart"/>
      <w:r>
        <w:t>bisa</w:t>
      </w:r>
      <w:proofErr w:type="spellEnd"/>
      <w:r>
        <w:t xml:space="preserve"> </w:t>
      </w:r>
      <w:proofErr w:type="spellStart"/>
      <w:r>
        <w:t>hadir</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persepsi</w:t>
      </w:r>
      <w:proofErr w:type="spellEnd"/>
      <w:r>
        <w:t xml:space="preserve"> </w:t>
      </w:r>
      <w:proofErr w:type="spellStart"/>
      <w:r>
        <w:t>pribadi</w:t>
      </w:r>
      <w:proofErr w:type="spellEnd"/>
      <w:r>
        <w:t xml:space="preserve">, </w:t>
      </w:r>
      <w:proofErr w:type="spellStart"/>
      <w:r>
        <w:t>mimpi</w:t>
      </w:r>
      <w:proofErr w:type="spellEnd"/>
      <w:r>
        <w:t xml:space="preserve">, Hasrat. </w:t>
      </w:r>
      <w:proofErr w:type="spellStart"/>
      <w:r>
        <w:t>Contoh</w:t>
      </w:r>
      <w:proofErr w:type="spellEnd"/>
      <w:r>
        <w:t xml:space="preserve"> </w:t>
      </w:r>
      <w:proofErr w:type="spellStart"/>
      <w:r>
        <w:t>ruang</w:t>
      </w:r>
      <w:proofErr w:type="spellEnd"/>
      <w:r>
        <w:t xml:space="preserve"> heterotopia </w:t>
      </w:r>
      <w:proofErr w:type="spellStart"/>
      <w:r>
        <w:t>adalah</w:t>
      </w:r>
      <w:proofErr w:type="spellEnd"/>
      <w:r>
        <w:t xml:space="preserve"> </w:t>
      </w:r>
      <w:proofErr w:type="spellStart"/>
      <w:r>
        <w:t>suatu</w:t>
      </w:r>
      <w:proofErr w:type="spellEnd"/>
      <w:r>
        <w:t xml:space="preserve"> </w:t>
      </w:r>
      <w:proofErr w:type="spellStart"/>
      <w:r>
        <w:t>tempat</w:t>
      </w:r>
      <w:proofErr w:type="spellEnd"/>
      <w:r>
        <w:t xml:space="preserve"> yang </w:t>
      </w:r>
      <w:proofErr w:type="spellStart"/>
      <w:r>
        <w:t>istimewa</w:t>
      </w:r>
      <w:proofErr w:type="spellEnd"/>
      <w:r>
        <w:t xml:space="preserve">, </w:t>
      </w:r>
      <w:proofErr w:type="spellStart"/>
      <w:r>
        <w:t>sakral</w:t>
      </w:r>
      <w:proofErr w:type="spellEnd"/>
      <w:r>
        <w:t xml:space="preserve"> </w:t>
      </w:r>
      <w:proofErr w:type="spellStart"/>
      <w:r>
        <w:t>bahkan</w:t>
      </w:r>
      <w:proofErr w:type="spellEnd"/>
      <w:r>
        <w:t xml:space="preserve"> </w:t>
      </w:r>
      <w:proofErr w:type="spellStart"/>
      <w:r>
        <w:t>terlarang</w:t>
      </w:r>
      <w:proofErr w:type="spellEnd"/>
      <w:r>
        <w:t xml:space="preserve">. </w:t>
      </w:r>
      <w:proofErr w:type="spellStart"/>
      <w:r>
        <w:t>Disinilah</w:t>
      </w:r>
      <w:proofErr w:type="spellEnd"/>
      <w:r>
        <w:t xml:space="preserve"> </w:t>
      </w:r>
      <w:proofErr w:type="spellStart"/>
      <w:r>
        <w:t>perbedaan</w:t>
      </w:r>
      <w:proofErr w:type="spellEnd"/>
      <w:r>
        <w:t xml:space="preserve"> </w:t>
      </w:r>
      <w:proofErr w:type="spellStart"/>
      <w:r>
        <w:t>dengan</w:t>
      </w:r>
      <w:proofErr w:type="spellEnd"/>
      <w:r>
        <w:t xml:space="preserve"> </w:t>
      </w:r>
      <w:proofErr w:type="spellStart"/>
      <w:r>
        <w:t>pandangan</w:t>
      </w:r>
      <w:proofErr w:type="spellEnd"/>
      <w:r>
        <w:t xml:space="preserve"> </w:t>
      </w:r>
      <w:proofErr w:type="spellStart"/>
      <w:r>
        <w:t>Soja</w:t>
      </w:r>
      <w:proofErr w:type="spellEnd"/>
      <w:r>
        <w:t xml:space="preserve"> </w:t>
      </w:r>
      <w:proofErr w:type="spellStart"/>
      <w:r>
        <w:t>bahwa</w:t>
      </w:r>
      <w:proofErr w:type="spellEnd"/>
      <w:r>
        <w:t xml:space="preserve"> </w:t>
      </w:r>
      <w:proofErr w:type="spellStart"/>
      <w:r>
        <w:t>suatu</w:t>
      </w:r>
      <w:proofErr w:type="spellEnd"/>
      <w:r>
        <w:t xml:space="preserve"> </w:t>
      </w:r>
      <w:proofErr w:type="spellStart"/>
      <w:r>
        <w:t>ruang</w:t>
      </w:r>
      <w:proofErr w:type="spellEnd"/>
      <w:r>
        <w:t xml:space="preserve"> </w:t>
      </w:r>
      <w:proofErr w:type="spellStart"/>
      <w:r>
        <w:t>sakral</w:t>
      </w:r>
      <w:proofErr w:type="spellEnd"/>
      <w:r>
        <w:t xml:space="preserve"> Foucault </w:t>
      </w:r>
      <w:proofErr w:type="spellStart"/>
      <w:r>
        <w:t>terjadi</w:t>
      </w:r>
      <w:proofErr w:type="spellEnd"/>
      <w:r>
        <w:t xml:space="preserve"> </w:t>
      </w:r>
      <w:proofErr w:type="spellStart"/>
      <w:r>
        <w:t>ketika</w:t>
      </w:r>
      <w:proofErr w:type="spellEnd"/>
      <w:r>
        <w:t xml:space="preserve"> </w:t>
      </w:r>
      <w:proofErr w:type="spellStart"/>
      <w:r>
        <w:t>individu</w:t>
      </w:r>
      <w:proofErr w:type="spellEnd"/>
      <w:r>
        <w:t xml:space="preserve"> </w:t>
      </w:r>
      <w:proofErr w:type="spellStart"/>
      <w:r>
        <w:t>dalam</w:t>
      </w:r>
      <w:proofErr w:type="spellEnd"/>
      <w:r>
        <w:t xml:space="preserve"> </w:t>
      </w:r>
      <w:proofErr w:type="spellStart"/>
      <w:r>
        <w:t>kondisi</w:t>
      </w:r>
      <w:proofErr w:type="spellEnd"/>
      <w:r>
        <w:t xml:space="preserve"> </w:t>
      </w:r>
      <w:proofErr w:type="spellStart"/>
      <w:r>
        <w:t>sakit</w:t>
      </w:r>
      <w:proofErr w:type="spellEnd"/>
      <w:r>
        <w:t xml:space="preserve">, </w:t>
      </w:r>
      <w:proofErr w:type="spellStart"/>
      <w:r>
        <w:t>stres</w:t>
      </w:r>
      <w:proofErr w:type="spellEnd"/>
      <w:r>
        <w:t xml:space="preserve">, </w:t>
      </w:r>
      <w:proofErr w:type="spellStart"/>
      <w:r>
        <w:t>sakit</w:t>
      </w:r>
      <w:proofErr w:type="spellEnd"/>
      <w:r>
        <w:t xml:space="preserve"> </w:t>
      </w:r>
      <w:proofErr w:type="spellStart"/>
      <w:r>
        <w:t>tua</w:t>
      </w:r>
      <w:proofErr w:type="spellEnd"/>
      <w:r>
        <w:t xml:space="preserve"> dan </w:t>
      </w:r>
      <w:proofErr w:type="spellStart"/>
      <w:r>
        <w:t>dalam</w:t>
      </w:r>
      <w:proofErr w:type="spellEnd"/>
      <w:r>
        <w:t xml:space="preserve"> </w:t>
      </w:r>
      <w:proofErr w:type="spellStart"/>
      <w:r>
        <w:t>kondisi</w:t>
      </w:r>
      <w:proofErr w:type="spellEnd"/>
      <w:r>
        <w:t xml:space="preserve"> yang </w:t>
      </w:r>
      <w:proofErr w:type="spellStart"/>
      <w:r>
        <w:t>tidak</w:t>
      </w:r>
      <w:proofErr w:type="spellEnd"/>
      <w:r>
        <w:t xml:space="preserve"> </w:t>
      </w:r>
      <w:proofErr w:type="spellStart"/>
      <w:r>
        <w:t>baik-baik</w:t>
      </w:r>
      <w:proofErr w:type="spellEnd"/>
      <w:r>
        <w:t xml:space="preserve"> </w:t>
      </w:r>
      <w:proofErr w:type="spellStart"/>
      <w:r>
        <w:t>saja</w:t>
      </w:r>
      <w:proofErr w:type="spellEnd"/>
      <w:r>
        <w:t xml:space="preserve">. </w:t>
      </w:r>
      <w:proofErr w:type="spellStart"/>
      <w:r>
        <w:t>Dalam</w:t>
      </w:r>
      <w:proofErr w:type="spellEnd"/>
      <w:r>
        <w:t xml:space="preserve"> </w:t>
      </w:r>
      <w:proofErr w:type="spellStart"/>
      <w:r>
        <w:t>ruang</w:t>
      </w:r>
      <w:proofErr w:type="spellEnd"/>
      <w:r>
        <w:t xml:space="preserve"> yang </w:t>
      </w:r>
      <w:proofErr w:type="spellStart"/>
      <w:r>
        <w:t>asing</w:t>
      </w:r>
      <w:proofErr w:type="spellEnd"/>
      <w:r>
        <w:t xml:space="preserve">, heterotopia </w:t>
      </w:r>
      <w:proofErr w:type="spellStart"/>
      <w:r>
        <w:t>memiliki</w:t>
      </w:r>
      <w:proofErr w:type="spellEnd"/>
      <w:r>
        <w:t xml:space="preserve"> </w:t>
      </w:r>
      <w:proofErr w:type="spellStart"/>
      <w:r>
        <w:t>kekuatan</w:t>
      </w:r>
      <w:proofErr w:type="spellEnd"/>
      <w:r>
        <w:t xml:space="preserve"> </w:t>
      </w:r>
      <w:proofErr w:type="spellStart"/>
      <w:r>
        <w:t>menyandingkan</w:t>
      </w:r>
      <w:proofErr w:type="spellEnd"/>
      <w:r>
        <w:t xml:space="preserve"> </w:t>
      </w:r>
      <w:proofErr w:type="spellStart"/>
      <w:r>
        <w:t>ruang</w:t>
      </w:r>
      <w:proofErr w:type="spellEnd"/>
      <w:r>
        <w:t xml:space="preserve"> lain yang </w:t>
      </w:r>
      <w:proofErr w:type="spellStart"/>
      <w:r>
        <w:t>terkoneksi</w:t>
      </w:r>
      <w:proofErr w:type="spellEnd"/>
      <w:r>
        <w:t xml:space="preserve"> </w:t>
      </w:r>
      <w:proofErr w:type="spellStart"/>
      <w:r>
        <w:t>satu</w:t>
      </w:r>
      <w:proofErr w:type="spellEnd"/>
      <w:r>
        <w:t xml:space="preserve"> </w:t>
      </w:r>
      <w:proofErr w:type="spellStart"/>
      <w:r>
        <w:t>dengan</w:t>
      </w:r>
      <w:proofErr w:type="spellEnd"/>
      <w:r>
        <w:t xml:space="preserve"> yang </w:t>
      </w:r>
      <w:proofErr w:type="spellStart"/>
      <w:r>
        <w:t>lainnya</w:t>
      </w:r>
      <w:proofErr w:type="spellEnd"/>
      <w:r>
        <w:t xml:space="preserve"> </w:t>
      </w:r>
      <w:proofErr w:type="spellStart"/>
      <w:r>
        <w:t>seperti</w:t>
      </w:r>
      <w:proofErr w:type="spellEnd"/>
      <w:r>
        <w:t xml:space="preserve"> </w:t>
      </w:r>
      <w:proofErr w:type="spellStart"/>
      <w:r>
        <w:t>bioskop</w:t>
      </w:r>
      <w:proofErr w:type="spellEnd"/>
      <w:r>
        <w:t xml:space="preserve"> </w:t>
      </w:r>
      <w:proofErr w:type="spellStart"/>
      <w:r>
        <w:t>atau</w:t>
      </w:r>
      <w:proofErr w:type="spellEnd"/>
      <w:r>
        <w:t xml:space="preserve"> </w:t>
      </w:r>
      <w:proofErr w:type="spellStart"/>
      <w:r>
        <w:t>teater</w:t>
      </w:r>
      <w:proofErr w:type="spellEnd"/>
      <w:r>
        <w:t xml:space="preserve">. </w:t>
      </w:r>
      <w:proofErr w:type="spellStart"/>
      <w:r>
        <w:t>Bagi</w:t>
      </w:r>
      <w:proofErr w:type="spellEnd"/>
      <w:r>
        <w:t xml:space="preserve"> Foucault heterotopia </w:t>
      </w:r>
      <w:proofErr w:type="spellStart"/>
      <w:r>
        <w:t>berfungsi</w:t>
      </w:r>
      <w:proofErr w:type="spellEnd"/>
      <w:r>
        <w:t xml:space="preserve"> di </w:t>
      </w:r>
      <w:proofErr w:type="spellStart"/>
      <w:r>
        <w:t>antara</w:t>
      </w:r>
      <w:proofErr w:type="spellEnd"/>
      <w:r>
        <w:t xml:space="preserve"> </w:t>
      </w:r>
      <w:proofErr w:type="spellStart"/>
      <w:r>
        <w:t>dua</w:t>
      </w:r>
      <w:proofErr w:type="spellEnd"/>
      <w:r>
        <w:t xml:space="preserve"> </w:t>
      </w:r>
      <w:proofErr w:type="spellStart"/>
      <w:r>
        <w:t>kutub</w:t>
      </w:r>
      <w:proofErr w:type="spellEnd"/>
      <w:r>
        <w:t xml:space="preserve"> yang </w:t>
      </w:r>
      <w:proofErr w:type="spellStart"/>
      <w:r>
        <w:t>berlawanan</w:t>
      </w:r>
      <w:proofErr w:type="spellEnd"/>
      <w:r>
        <w:t xml:space="preserve"> </w:t>
      </w:r>
      <w:proofErr w:type="spellStart"/>
      <w:r>
        <w:t>yaitu</w:t>
      </w:r>
      <w:proofErr w:type="spellEnd"/>
      <w:r>
        <w:t xml:space="preserve"> </w:t>
      </w:r>
      <w:proofErr w:type="spellStart"/>
      <w:r>
        <w:t>membuka</w:t>
      </w:r>
      <w:proofErr w:type="spellEnd"/>
      <w:r>
        <w:t xml:space="preserve"> </w:t>
      </w:r>
      <w:proofErr w:type="spellStart"/>
      <w:r>
        <w:t>ruang</w:t>
      </w:r>
      <w:proofErr w:type="spellEnd"/>
      <w:r>
        <w:t xml:space="preserve"> </w:t>
      </w:r>
      <w:proofErr w:type="spellStart"/>
      <w:r>
        <w:t>ilusi</w:t>
      </w:r>
      <w:proofErr w:type="spellEnd"/>
      <w:r>
        <w:t xml:space="preserve"> pada </w:t>
      </w:r>
      <w:proofErr w:type="spellStart"/>
      <w:r>
        <w:t>sisi</w:t>
      </w:r>
      <w:proofErr w:type="spellEnd"/>
      <w:r>
        <w:t xml:space="preserve"> lain heterotopia </w:t>
      </w:r>
      <w:proofErr w:type="spellStart"/>
      <w:r>
        <w:t>membentuk</w:t>
      </w:r>
      <w:proofErr w:type="spellEnd"/>
      <w:r>
        <w:t xml:space="preserve"> </w:t>
      </w:r>
      <w:proofErr w:type="spellStart"/>
      <w:r>
        <w:t>ruang</w:t>
      </w:r>
      <w:proofErr w:type="spellEnd"/>
      <w:r>
        <w:t xml:space="preserve"> lain yang </w:t>
      </w:r>
      <w:proofErr w:type="spellStart"/>
      <w:r>
        <w:t>sempurna</w:t>
      </w:r>
      <w:proofErr w:type="spellEnd"/>
      <w:r>
        <w:t xml:space="preserve"> dan </w:t>
      </w:r>
      <w:proofErr w:type="spellStart"/>
      <w:r>
        <w:t>diatur</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dimana</w:t>
      </w:r>
      <w:proofErr w:type="spellEnd"/>
      <w:r>
        <w:t xml:space="preserve"> </w:t>
      </w:r>
      <w:proofErr w:type="spellStart"/>
      <w:r>
        <w:t>ruang</w:t>
      </w:r>
      <w:proofErr w:type="spellEnd"/>
      <w:r>
        <w:t xml:space="preserve"> pada </w:t>
      </w:r>
      <w:proofErr w:type="spellStart"/>
      <w:r>
        <w:t>saat</w:t>
      </w:r>
      <w:proofErr w:type="spellEnd"/>
      <w:r>
        <w:t xml:space="preserve"> </w:t>
      </w:r>
      <w:proofErr w:type="spellStart"/>
      <w:r>
        <w:t>itu</w:t>
      </w:r>
      <w:proofErr w:type="spellEnd"/>
      <w:r>
        <w:t xml:space="preserve"> </w:t>
      </w:r>
      <w:proofErr w:type="spellStart"/>
      <w:r>
        <w:t>muncul</w:t>
      </w:r>
      <w:proofErr w:type="spellEnd"/>
      <w:r>
        <w:t xml:space="preserve"> </w:t>
      </w:r>
      <w:proofErr w:type="spellStart"/>
      <w:r>
        <w:t>sebagai</w:t>
      </w:r>
      <w:proofErr w:type="spellEnd"/>
      <w:r>
        <w:t xml:space="preserve"> yang </w:t>
      </w:r>
      <w:proofErr w:type="spellStart"/>
      <w:r>
        <w:t>tidak</w:t>
      </w:r>
      <w:proofErr w:type="spellEnd"/>
      <w:r>
        <w:t xml:space="preserve"> </w:t>
      </w:r>
      <w:proofErr w:type="spellStart"/>
      <w:r>
        <w:t>teratur</w:t>
      </w:r>
      <w:proofErr w:type="spellEnd"/>
      <w:r>
        <w:t xml:space="preserve">.   </w:t>
      </w:r>
      <w:proofErr w:type="spellStart"/>
      <w:r>
        <w:t>Soja</w:t>
      </w:r>
      <w:proofErr w:type="spellEnd"/>
      <w:r>
        <w:t xml:space="preserve"> </w:t>
      </w:r>
      <w:proofErr w:type="spellStart"/>
      <w:r>
        <w:t>merasakan</w:t>
      </w:r>
      <w:proofErr w:type="spellEnd"/>
      <w:r>
        <w:t xml:space="preserve"> </w:t>
      </w:r>
      <w:proofErr w:type="spellStart"/>
      <w:r>
        <w:t>bahwa</w:t>
      </w:r>
      <w:proofErr w:type="spellEnd"/>
      <w:r>
        <w:t xml:space="preserve"> </w:t>
      </w:r>
      <w:r>
        <w:rPr>
          <w:i/>
        </w:rPr>
        <w:t>heterotopia</w:t>
      </w:r>
      <w:r>
        <w:t xml:space="preserve"> Foucault </w:t>
      </w:r>
      <w:proofErr w:type="spellStart"/>
      <w:r>
        <w:t>sebagai</w:t>
      </w:r>
      <w:proofErr w:type="spellEnd"/>
      <w:r>
        <w:t xml:space="preserve"> </w:t>
      </w:r>
      <w:proofErr w:type="spellStart"/>
      <w:r>
        <w:t>suatu</w:t>
      </w:r>
      <w:proofErr w:type="spellEnd"/>
      <w:r>
        <w:t xml:space="preserve"> yang </w:t>
      </w:r>
      <w:proofErr w:type="spellStart"/>
      <w:r>
        <w:t>tidak</w:t>
      </w:r>
      <w:proofErr w:type="spellEnd"/>
      <w:r>
        <w:t xml:space="preserve"> </w:t>
      </w:r>
      <w:proofErr w:type="spellStart"/>
      <w:r>
        <w:t>jelas</w:t>
      </w:r>
      <w:proofErr w:type="spellEnd"/>
      <w:r>
        <w:t xml:space="preserve">. </w:t>
      </w:r>
      <w:proofErr w:type="spellStart"/>
      <w:r>
        <w:t>Konsep</w:t>
      </w:r>
      <w:proofErr w:type="spellEnd"/>
      <w:r>
        <w:t xml:space="preserve"> </w:t>
      </w:r>
      <w:proofErr w:type="spellStart"/>
      <w:r>
        <w:t>thirdspace</w:t>
      </w:r>
      <w:proofErr w:type="spellEnd"/>
      <w:r>
        <w:t xml:space="preserve"> </w:t>
      </w:r>
      <w:proofErr w:type="spellStart"/>
      <w:r>
        <w:t>Soja</w:t>
      </w:r>
      <w:proofErr w:type="spellEnd"/>
      <w:r>
        <w:t xml:space="preserve"> </w:t>
      </w:r>
      <w:proofErr w:type="spellStart"/>
      <w:r>
        <w:t>muncul</w:t>
      </w:r>
      <w:proofErr w:type="spellEnd"/>
      <w:r>
        <w:t xml:space="preserve"> </w:t>
      </w:r>
      <w:proofErr w:type="spellStart"/>
      <w:r>
        <w:t>setelah</w:t>
      </w:r>
      <w:proofErr w:type="spellEnd"/>
      <w:r>
        <w:t xml:space="preserve"> </w:t>
      </w:r>
      <w:proofErr w:type="spellStart"/>
      <w:r>
        <w:t>menganalisa</w:t>
      </w:r>
      <w:proofErr w:type="spellEnd"/>
      <w:r>
        <w:t xml:space="preserve"> </w:t>
      </w:r>
      <w:proofErr w:type="spellStart"/>
      <w:r>
        <w:t>dialektika</w:t>
      </w:r>
      <w:proofErr w:type="spellEnd"/>
      <w:r>
        <w:t xml:space="preserve"> </w:t>
      </w:r>
      <w:r>
        <w:rPr>
          <w:i/>
        </w:rPr>
        <w:t>first space</w:t>
      </w:r>
      <w:r>
        <w:t xml:space="preserve"> dan </w:t>
      </w:r>
      <w:r>
        <w:rPr>
          <w:i/>
        </w:rPr>
        <w:t>second space</w:t>
      </w:r>
      <w:r>
        <w:t xml:space="preserve"> </w:t>
      </w:r>
      <w:proofErr w:type="spellStart"/>
      <w:r>
        <w:t>namun</w:t>
      </w:r>
      <w:proofErr w:type="spellEnd"/>
      <w:r>
        <w:t xml:space="preserve"> Foucault </w:t>
      </w:r>
      <w:proofErr w:type="spellStart"/>
      <w:r>
        <w:t>tidak</w:t>
      </w:r>
      <w:proofErr w:type="spellEnd"/>
      <w:r>
        <w:t xml:space="preserve"> </w:t>
      </w:r>
      <w:proofErr w:type="spellStart"/>
      <w:r>
        <w:t>menggunakan</w:t>
      </w:r>
      <w:proofErr w:type="spellEnd"/>
      <w:r>
        <w:t xml:space="preserve"> </w:t>
      </w:r>
      <w:proofErr w:type="spellStart"/>
      <w:r>
        <w:t>dialektika</w:t>
      </w:r>
      <w:proofErr w:type="spellEnd"/>
      <w:r>
        <w:t xml:space="preserve"> </w:t>
      </w:r>
      <w:proofErr w:type="spellStart"/>
      <w:r>
        <w:t>ruang</w:t>
      </w:r>
      <w:proofErr w:type="spellEnd"/>
      <w:r>
        <w:t xml:space="preserve"> </w:t>
      </w:r>
      <w:proofErr w:type="spellStart"/>
      <w:r>
        <w:t>nyata</w:t>
      </w:r>
      <w:proofErr w:type="spellEnd"/>
      <w:r>
        <w:t xml:space="preserve"> dan </w:t>
      </w:r>
      <w:proofErr w:type="spellStart"/>
      <w:r>
        <w:t>ruang</w:t>
      </w:r>
      <w:proofErr w:type="spellEnd"/>
      <w:r>
        <w:t xml:space="preserve"> </w:t>
      </w:r>
      <w:proofErr w:type="spellStart"/>
      <w:r>
        <w:t>tak</w:t>
      </w:r>
      <w:proofErr w:type="spellEnd"/>
      <w:r>
        <w:t xml:space="preserve"> </w:t>
      </w:r>
      <w:proofErr w:type="spellStart"/>
      <w:r>
        <w:t>nyata</w:t>
      </w:r>
      <w:proofErr w:type="spellEnd"/>
      <w:r>
        <w:t xml:space="preserve"> </w:t>
      </w:r>
      <w:proofErr w:type="spellStart"/>
      <w:r>
        <w:t>untuk</w:t>
      </w:r>
      <w:proofErr w:type="spellEnd"/>
      <w:r>
        <w:t xml:space="preserve"> </w:t>
      </w:r>
      <w:proofErr w:type="spellStart"/>
      <w:r>
        <w:t>menemukan</w:t>
      </w:r>
      <w:proofErr w:type="spellEnd"/>
      <w:r>
        <w:t xml:space="preserve"> </w:t>
      </w:r>
      <w:r>
        <w:rPr>
          <w:i/>
        </w:rPr>
        <w:t>heterotopia.</w:t>
      </w:r>
      <w:r w:rsidR="004C3B3C" w:rsidRPr="004C3B3C">
        <w:t xml:space="preserve"> </w:t>
      </w:r>
      <w:proofErr w:type="spellStart"/>
      <w:r w:rsidR="004C3B3C">
        <w:t>Berdasarkan</w:t>
      </w:r>
      <w:proofErr w:type="spellEnd"/>
      <w:r w:rsidR="004C3B3C">
        <w:t xml:space="preserve"> </w:t>
      </w:r>
      <w:proofErr w:type="spellStart"/>
      <w:r w:rsidR="004C3B3C">
        <w:t>teori</w:t>
      </w:r>
      <w:proofErr w:type="spellEnd"/>
      <w:r w:rsidR="004C3B3C">
        <w:t xml:space="preserve"> </w:t>
      </w:r>
      <w:proofErr w:type="spellStart"/>
      <w:r w:rsidR="004C3B3C">
        <w:rPr>
          <w:i/>
        </w:rPr>
        <w:t>thirdspace</w:t>
      </w:r>
      <w:proofErr w:type="spellEnd"/>
      <w:r w:rsidR="004C3B3C">
        <w:t xml:space="preserve"> </w:t>
      </w:r>
      <w:proofErr w:type="spellStart"/>
      <w:r w:rsidR="004C3B3C">
        <w:t>Soja</w:t>
      </w:r>
      <w:proofErr w:type="spellEnd"/>
      <w:r w:rsidR="004C3B3C">
        <w:t xml:space="preserve"> </w:t>
      </w:r>
      <w:proofErr w:type="spellStart"/>
      <w:r w:rsidR="004C3B3C">
        <w:t>maka</w:t>
      </w:r>
      <w:proofErr w:type="spellEnd"/>
      <w:r w:rsidR="004C3B3C">
        <w:t xml:space="preserve"> </w:t>
      </w:r>
      <w:proofErr w:type="spellStart"/>
      <w:r w:rsidR="004C3B3C">
        <w:t>konstruksi</w:t>
      </w:r>
      <w:proofErr w:type="spellEnd"/>
      <w:r w:rsidR="004C3B3C">
        <w:t xml:space="preserve"> </w:t>
      </w:r>
      <w:proofErr w:type="spellStart"/>
      <w:r w:rsidR="004C3B3C">
        <w:rPr>
          <w:i/>
        </w:rPr>
        <w:lastRenderedPageBreak/>
        <w:t>thirdspace</w:t>
      </w:r>
      <w:proofErr w:type="spellEnd"/>
      <w:r w:rsidR="004C3B3C">
        <w:t xml:space="preserve"> </w:t>
      </w:r>
      <w:proofErr w:type="spellStart"/>
      <w:r w:rsidR="004C3B3C">
        <w:t>Peziarah</w:t>
      </w:r>
      <w:proofErr w:type="spellEnd"/>
      <w:r w:rsidR="004C3B3C">
        <w:t xml:space="preserve"> </w:t>
      </w:r>
      <w:proofErr w:type="spellStart"/>
      <w:r w:rsidR="004C3B3C">
        <w:t>terjadi</w:t>
      </w:r>
      <w:proofErr w:type="spellEnd"/>
      <w:r w:rsidR="004C3B3C">
        <w:t xml:space="preserve"> di </w:t>
      </w:r>
      <w:proofErr w:type="spellStart"/>
      <w:r w:rsidR="004C3B3C">
        <w:t>Makam</w:t>
      </w:r>
      <w:proofErr w:type="spellEnd"/>
      <w:r w:rsidR="004C3B3C">
        <w:t xml:space="preserve"> Soekarno </w:t>
      </w:r>
      <w:proofErr w:type="spellStart"/>
      <w:r w:rsidR="004C3B3C">
        <w:t>sebagai</w:t>
      </w:r>
      <w:proofErr w:type="spellEnd"/>
      <w:r w:rsidR="004C3B3C">
        <w:t xml:space="preserve"> </w:t>
      </w:r>
      <w:proofErr w:type="spellStart"/>
      <w:r w:rsidR="004C3B3C">
        <w:t>tempat</w:t>
      </w:r>
      <w:proofErr w:type="spellEnd"/>
      <w:r w:rsidR="004C3B3C">
        <w:t xml:space="preserve"> </w:t>
      </w:r>
      <w:proofErr w:type="spellStart"/>
      <w:r w:rsidR="004C3B3C">
        <w:t>singgah</w:t>
      </w:r>
      <w:proofErr w:type="spellEnd"/>
      <w:r w:rsidR="004C3B3C">
        <w:t xml:space="preserve"> </w:t>
      </w:r>
      <w:proofErr w:type="spellStart"/>
      <w:r w:rsidR="004C3B3C">
        <w:t>dimana</w:t>
      </w:r>
      <w:proofErr w:type="spellEnd"/>
      <w:r w:rsidR="004C3B3C">
        <w:t xml:space="preserve"> </w:t>
      </w:r>
      <w:proofErr w:type="spellStart"/>
      <w:r w:rsidR="004C3B3C">
        <w:t>manusia</w:t>
      </w:r>
      <w:proofErr w:type="spellEnd"/>
      <w:r w:rsidR="004C3B3C">
        <w:t xml:space="preserve"> </w:t>
      </w:r>
      <w:proofErr w:type="spellStart"/>
      <w:r w:rsidR="004C3B3C">
        <w:t>dapat</w:t>
      </w:r>
      <w:proofErr w:type="spellEnd"/>
      <w:r w:rsidR="004C3B3C">
        <w:t xml:space="preserve"> </w:t>
      </w:r>
      <w:proofErr w:type="spellStart"/>
      <w:r w:rsidR="004C3B3C">
        <w:t>dengan</w:t>
      </w:r>
      <w:proofErr w:type="spellEnd"/>
      <w:r w:rsidR="004C3B3C">
        <w:t xml:space="preserve"> </w:t>
      </w:r>
      <w:proofErr w:type="spellStart"/>
      <w:r w:rsidR="004C3B3C">
        <w:t>bebas</w:t>
      </w:r>
      <w:proofErr w:type="spellEnd"/>
      <w:r w:rsidR="004C3B3C">
        <w:t xml:space="preserve"> </w:t>
      </w:r>
      <w:proofErr w:type="spellStart"/>
      <w:r w:rsidR="004C3B3C">
        <w:t>menjadi</w:t>
      </w:r>
      <w:proofErr w:type="spellEnd"/>
      <w:r w:rsidR="004C3B3C">
        <w:t xml:space="preserve"> </w:t>
      </w:r>
      <w:proofErr w:type="spellStart"/>
      <w:r w:rsidR="004C3B3C">
        <w:t>diri</w:t>
      </w:r>
      <w:proofErr w:type="spellEnd"/>
      <w:r w:rsidR="004C3B3C">
        <w:t xml:space="preserve"> </w:t>
      </w:r>
      <w:proofErr w:type="spellStart"/>
      <w:r w:rsidR="004C3B3C">
        <w:t>sendiri</w:t>
      </w:r>
      <w:proofErr w:type="spellEnd"/>
      <w:r w:rsidR="004C3B3C">
        <w:t xml:space="preserve">, </w:t>
      </w:r>
      <w:proofErr w:type="spellStart"/>
      <w:r w:rsidR="004C3B3C">
        <w:t>berinteraksi</w:t>
      </w:r>
      <w:proofErr w:type="spellEnd"/>
      <w:r w:rsidR="004C3B3C">
        <w:t xml:space="preserve"> </w:t>
      </w:r>
      <w:proofErr w:type="spellStart"/>
      <w:r w:rsidR="004C3B3C">
        <w:t>atau</w:t>
      </w:r>
      <w:proofErr w:type="spellEnd"/>
      <w:r w:rsidR="004C3B3C">
        <w:t xml:space="preserve"> </w:t>
      </w:r>
      <w:proofErr w:type="spellStart"/>
      <w:r w:rsidR="004C3B3C">
        <w:t>menjalin</w:t>
      </w:r>
      <w:proofErr w:type="spellEnd"/>
      <w:r w:rsidR="004C3B3C">
        <w:t xml:space="preserve"> </w:t>
      </w:r>
      <w:proofErr w:type="spellStart"/>
      <w:r w:rsidR="004C3B3C">
        <w:t>hubungan</w:t>
      </w:r>
      <w:proofErr w:type="spellEnd"/>
      <w:r w:rsidR="004C3B3C">
        <w:t xml:space="preserve"> yang </w:t>
      </w:r>
      <w:proofErr w:type="spellStart"/>
      <w:r w:rsidR="004C3B3C">
        <w:t>baik</w:t>
      </w:r>
      <w:proofErr w:type="spellEnd"/>
      <w:r w:rsidR="004C3B3C">
        <w:t xml:space="preserve"> </w:t>
      </w:r>
      <w:proofErr w:type="spellStart"/>
      <w:r w:rsidR="004C3B3C">
        <w:t>dengan</w:t>
      </w:r>
      <w:proofErr w:type="spellEnd"/>
      <w:r w:rsidR="004C3B3C">
        <w:t xml:space="preserve"> orang lain. </w:t>
      </w:r>
    </w:p>
    <w:p w14:paraId="5A3F3197" w14:textId="732482B5" w:rsidR="007D5D40" w:rsidRPr="00DD214C" w:rsidRDefault="007D5D40" w:rsidP="00DD214C">
      <w:pPr>
        <w:pBdr>
          <w:top w:val="nil"/>
          <w:left w:val="nil"/>
          <w:bottom w:val="single" w:sz="6" w:space="1" w:color="000000"/>
          <w:right w:val="nil"/>
          <w:between w:val="nil"/>
        </w:pBdr>
        <w:spacing w:after="0" w:line="240" w:lineRule="auto"/>
        <w:ind w:firstLine="720"/>
        <w:rPr>
          <w:b/>
          <w:i/>
          <w:iCs/>
        </w:rPr>
      </w:pPr>
      <w:r w:rsidRPr="00DD214C">
        <w:rPr>
          <w:b/>
          <w:i/>
          <w:iCs/>
        </w:rPr>
        <w:t xml:space="preserve">Production of Space Henri </w:t>
      </w:r>
      <w:proofErr w:type="spellStart"/>
      <w:r w:rsidRPr="00DD214C">
        <w:rPr>
          <w:b/>
          <w:i/>
          <w:iCs/>
        </w:rPr>
        <w:t>Lefebrve</w:t>
      </w:r>
      <w:proofErr w:type="spellEnd"/>
      <w:r w:rsidRPr="00DD214C">
        <w:rPr>
          <w:b/>
          <w:i/>
          <w:iCs/>
        </w:rPr>
        <w:t xml:space="preserve"> </w:t>
      </w:r>
    </w:p>
    <w:p w14:paraId="455E43CC" w14:textId="77777777" w:rsidR="007D5D40" w:rsidRDefault="007D5D40" w:rsidP="007D5D40">
      <w:pPr>
        <w:pBdr>
          <w:top w:val="nil"/>
          <w:left w:val="nil"/>
          <w:bottom w:val="single" w:sz="6" w:space="1" w:color="000000"/>
          <w:right w:val="nil"/>
          <w:between w:val="nil"/>
        </w:pBdr>
        <w:spacing w:after="0" w:line="240" w:lineRule="auto"/>
        <w:ind w:firstLine="720"/>
      </w:pPr>
      <w:bookmarkStart w:id="6" w:name="_heading=h.3dy6vkm" w:colFirst="0" w:colLast="0"/>
      <w:bookmarkEnd w:id="6"/>
      <w:proofErr w:type="spellStart"/>
      <w:r>
        <w:t>Teori</w:t>
      </w:r>
      <w:proofErr w:type="spellEnd"/>
      <w:r>
        <w:t xml:space="preserve"> </w:t>
      </w:r>
      <w:proofErr w:type="spellStart"/>
      <w:r>
        <w:t>tentang</w:t>
      </w:r>
      <w:proofErr w:type="spellEnd"/>
      <w:r>
        <w:t xml:space="preserve"> </w:t>
      </w:r>
      <w:r>
        <w:rPr>
          <w:i/>
        </w:rPr>
        <w:t>space and place</w:t>
      </w:r>
      <w:r>
        <w:t xml:space="preserve"> </w:t>
      </w:r>
      <w:proofErr w:type="spellStart"/>
      <w:r>
        <w:t>dari</w:t>
      </w:r>
      <w:proofErr w:type="spellEnd"/>
      <w:r>
        <w:t xml:space="preserve"> Henri Lefebvre </w:t>
      </w:r>
      <w:proofErr w:type="spellStart"/>
      <w:r>
        <w:t>dalam</w:t>
      </w:r>
      <w:proofErr w:type="spellEnd"/>
      <w:r>
        <w:t xml:space="preserve"> </w:t>
      </w:r>
      <w:r>
        <w:rPr>
          <w:i/>
        </w:rPr>
        <w:t>The Production of Space</w:t>
      </w:r>
      <w:r>
        <w:t xml:space="preserve"> </w:t>
      </w:r>
      <w:proofErr w:type="spellStart"/>
      <w:r>
        <w:t>berargumen</w:t>
      </w:r>
      <w:proofErr w:type="spellEnd"/>
      <w:r>
        <w:t xml:space="preserve"> </w:t>
      </w:r>
      <w:proofErr w:type="spellStart"/>
      <w:r>
        <w:t>bahwa</w:t>
      </w:r>
      <w:proofErr w:type="spellEnd"/>
      <w:r>
        <w:t xml:space="preserve"> </w:t>
      </w:r>
      <w:r>
        <w:rPr>
          <w:i/>
        </w:rPr>
        <w:t>space</w:t>
      </w:r>
      <w:r>
        <w:t xml:space="preserve"> </w:t>
      </w:r>
      <w:proofErr w:type="spellStart"/>
      <w:r>
        <w:t>terkait</w:t>
      </w:r>
      <w:proofErr w:type="spellEnd"/>
      <w:r>
        <w:t xml:space="preserve"> </w:t>
      </w:r>
      <w:proofErr w:type="spellStart"/>
      <w:r>
        <w:t>dengan</w:t>
      </w:r>
      <w:proofErr w:type="spellEnd"/>
      <w:r>
        <w:t xml:space="preserve"> proses </w:t>
      </w:r>
      <w:proofErr w:type="spellStart"/>
      <w:r>
        <w:t>produksi</w:t>
      </w:r>
      <w:proofErr w:type="spellEnd"/>
      <w:r>
        <w:t xml:space="preserve"> </w:t>
      </w:r>
      <w:proofErr w:type="spellStart"/>
      <w:r>
        <w:t>karena</w:t>
      </w:r>
      <w:proofErr w:type="spellEnd"/>
      <w:r>
        <w:t xml:space="preserve"> </w:t>
      </w:r>
      <w:proofErr w:type="spellStart"/>
      <w:r>
        <w:t>ruang</w:t>
      </w:r>
      <w:proofErr w:type="spellEnd"/>
      <w:r>
        <w:t xml:space="preserve"> </w:t>
      </w:r>
      <w:proofErr w:type="spellStart"/>
      <w:r>
        <w:t>diproduksi</w:t>
      </w:r>
      <w:proofErr w:type="spellEnd"/>
      <w:r>
        <w:t xml:space="preserve"> </w:t>
      </w:r>
      <w:proofErr w:type="spellStart"/>
      <w:r>
        <w:t>secara</w:t>
      </w:r>
      <w:proofErr w:type="spellEnd"/>
      <w:r>
        <w:t xml:space="preserve"> </w:t>
      </w:r>
      <w:proofErr w:type="spellStart"/>
      <w:r>
        <w:t>sosial</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teori</w:t>
      </w:r>
      <w:proofErr w:type="spellEnd"/>
      <w:r>
        <w:t xml:space="preserve"> Lefebvre yang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Konstruksi</w:t>
      </w:r>
      <w:proofErr w:type="spellEnd"/>
      <w:r>
        <w:t xml:space="preserve"> </w:t>
      </w:r>
      <w:proofErr w:type="spellStart"/>
      <w:r>
        <w:rPr>
          <w:i/>
        </w:rPr>
        <w:t>thirdspace</w:t>
      </w:r>
      <w:proofErr w:type="spellEnd"/>
      <w:r>
        <w:t xml:space="preserve"> </w:t>
      </w:r>
      <w:proofErr w:type="spellStart"/>
      <w:r>
        <w:t>peziarah</w:t>
      </w:r>
      <w:proofErr w:type="spellEnd"/>
      <w:r>
        <w:t xml:space="preserve"> di </w:t>
      </w:r>
      <w:proofErr w:type="spellStart"/>
      <w:r>
        <w:t>Makam</w:t>
      </w:r>
      <w:proofErr w:type="spellEnd"/>
      <w:r>
        <w:t xml:space="preserve"> Soekarno </w:t>
      </w:r>
      <w:proofErr w:type="spellStart"/>
      <w:r>
        <w:t>telah</w:t>
      </w:r>
      <w:proofErr w:type="spellEnd"/>
      <w:r>
        <w:t xml:space="preserve"> </w:t>
      </w:r>
      <w:proofErr w:type="spellStart"/>
      <w:r>
        <w:t>membentuk</w:t>
      </w:r>
      <w:proofErr w:type="spellEnd"/>
      <w:r>
        <w:t xml:space="preserve"> proses </w:t>
      </w:r>
      <w:proofErr w:type="spellStart"/>
      <w:r>
        <w:t>dari</w:t>
      </w:r>
      <w:proofErr w:type="spellEnd"/>
      <w:r>
        <w:t xml:space="preserve"> </w:t>
      </w:r>
      <w:proofErr w:type="spellStart"/>
      <w:r>
        <w:t>produksi</w:t>
      </w:r>
      <w:proofErr w:type="spellEnd"/>
      <w:r>
        <w:t xml:space="preserve"> </w:t>
      </w:r>
      <w:proofErr w:type="spellStart"/>
      <w:r>
        <w:t>sosial</w:t>
      </w:r>
      <w:proofErr w:type="spellEnd"/>
      <w:r>
        <w:t xml:space="preserve"> </w:t>
      </w:r>
      <w:proofErr w:type="spellStart"/>
      <w:r>
        <w:t>selalu</w:t>
      </w:r>
      <w:proofErr w:type="spellEnd"/>
      <w:r>
        <w:t xml:space="preserve"> </w:t>
      </w:r>
      <w:proofErr w:type="spellStart"/>
      <w:r>
        <w:t>mengaitkan</w:t>
      </w:r>
      <w:proofErr w:type="spellEnd"/>
      <w:r>
        <w:t xml:space="preserve">: </w:t>
      </w:r>
      <w:proofErr w:type="spellStart"/>
      <w:r>
        <w:t>kondisi</w:t>
      </w:r>
      <w:proofErr w:type="spellEnd"/>
      <w:r>
        <w:t xml:space="preserve"> </w:t>
      </w:r>
      <w:proofErr w:type="spellStart"/>
      <w:r>
        <w:t>fisik</w:t>
      </w:r>
      <w:proofErr w:type="spellEnd"/>
      <w:r>
        <w:t xml:space="preserve">, </w:t>
      </w:r>
      <w:proofErr w:type="spellStart"/>
      <w:r>
        <w:t>keadaan</w:t>
      </w:r>
      <w:proofErr w:type="spellEnd"/>
      <w:r>
        <w:t xml:space="preserve"> mental dan </w:t>
      </w:r>
      <w:proofErr w:type="spellStart"/>
      <w:r>
        <w:t>keadaan</w:t>
      </w:r>
      <w:proofErr w:type="spellEnd"/>
      <w:r>
        <w:t xml:space="preserve"> </w:t>
      </w:r>
      <w:proofErr w:type="spellStart"/>
      <w:r>
        <w:t>sosial</w:t>
      </w:r>
      <w:proofErr w:type="spellEnd"/>
      <w:r>
        <w:t xml:space="preserve">. </w:t>
      </w:r>
      <w:proofErr w:type="spellStart"/>
      <w:r>
        <w:t>Teori</w:t>
      </w:r>
      <w:proofErr w:type="spellEnd"/>
      <w:r>
        <w:t xml:space="preserve"> yang </w:t>
      </w:r>
      <w:proofErr w:type="spellStart"/>
      <w:r>
        <w:t>dikembangkan</w:t>
      </w:r>
      <w:proofErr w:type="spellEnd"/>
      <w:r>
        <w:t xml:space="preserve"> Lefebvre </w:t>
      </w:r>
      <w:proofErr w:type="spellStart"/>
      <w:r>
        <w:t>tentang</w:t>
      </w:r>
      <w:proofErr w:type="spellEnd"/>
      <w:r>
        <w:t xml:space="preserve"> </w:t>
      </w:r>
      <w:r>
        <w:rPr>
          <w:i/>
        </w:rPr>
        <w:t>Lived space</w:t>
      </w:r>
      <w:r>
        <w:t xml:space="preserve"> </w:t>
      </w:r>
      <w:proofErr w:type="spellStart"/>
      <w:r>
        <w:t>adalah</w:t>
      </w:r>
      <w:proofErr w:type="spellEnd"/>
      <w:r>
        <w:t xml:space="preserve"> </w:t>
      </w:r>
      <w:proofErr w:type="spellStart"/>
      <w:r>
        <w:t>tempat</w:t>
      </w:r>
      <w:proofErr w:type="spellEnd"/>
      <w:r>
        <w:t xml:space="preserve"> </w:t>
      </w:r>
      <w:proofErr w:type="spellStart"/>
      <w:r>
        <w:t>manusia</w:t>
      </w:r>
      <w:proofErr w:type="spellEnd"/>
      <w:r>
        <w:t xml:space="preserve"> yang </w:t>
      </w:r>
      <w:proofErr w:type="spellStart"/>
      <w:r>
        <w:t>menghasilkan</w:t>
      </w:r>
      <w:proofErr w:type="spellEnd"/>
      <w:r>
        <w:t xml:space="preserve"> counter spaces, counters discourse, dan counter </w:t>
      </w:r>
      <w:proofErr w:type="spellStart"/>
      <w:r>
        <w:t>aksi</w:t>
      </w:r>
      <w:proofErr w:type="spellEnd"/>
      <w:r>
        <w:t xml:space="preserve"> yang </w:t>
      </w:r>
      <w:proofErr w:type="spellStart"/>
      <w:r>
        <w:t>penting</w:t>
      </w:r>
      <w:proofErr w:type="spellEnd"/>
      <w:r>
        <w:t xml:space="preserve"> </w:t>
      </w:r>
      <w:proofErr w:type="spellStart"/>
      <w:r>
        <w:t>seperti</w:t>
      </w:r>
      <w:proofErr w:type="spellEnd"/>
      <w:r>
        <w:t xml:space="preserve"> </w:t>
      </w:r>
      <w:proofErr w:type="spellStart"/>
      <w:r>
        <w:t>resistensi</w:t>
      </w:r>
      <w:proofErr w:type="spellEnd"/>
      <w:r>
        <w:t xml:space="preserve"> dan </w:t>
      </w:r>
      <w:proofErr w:type="spellStart"/>
      <w:r>
        <w:t>oposisi</w:t>
      </w:r>
      <w:proofErr w:type="spellEnd"/>
      <w:r>
        <w:t xml:space="preserve">. Lefebvre </w:t>
      </w:r>
      <w:proofErr w:type="spellStart"/>
      <w:r>
        <w:t>sebagai</w:t>
      </w:r>
      <w:proofErr w:type="spellEnd"/>
      <w:r>
        <w:t xml:space="preserve"> </w:t>
      </w:r>
      <w:r>
        <w:rPr>
          <w:i/>
        </w:rPr>
        <w:t xml:space="preserve">production of space, </w:t>
      </w:r>
      <w:proofErr w:type="spellStart"/>
      <w:r>
        <w:t>Soja</w:t>
      </w:r>
      <w:proofErr w:type="spellEnd"/>
      <w:r>
        <w:t xml:space="preserve"> </w:t>
      </w:r>
      <w:proofErr w:type="spellStart"/>
      <w:r>
        <w:t>menyebutnya</w:t>
      </w:r>
      <w:proofErr w:type="spellEnd"/>
      <w:r>
        <w:rPr>
          <w:i/>
        </w:rPr>
        <w:t xml:space="preserve"> </w:t>
      </w:r>
      <w:proofErr w:type="spellStart"/>
      <w:r>
        <w:rPr>
          <w:i/>
        </w:rPr>
        <w:t>thirdspace</w:t>
      </w:r>
      <w:proofErr w:type="spellEnd"/>
      <w:r>
        <w:rPr>
          <w:i/>
        </w:rPr>
        <w:t>.</w:t>
      </w:r>
      <w:r w:rsidRPr="00287F49">
        <w:rPr>
          <w:rStyle w:val="FootnoteReference"/>
        </w:rPr>
        <w:footnoteReference w:id="23"/>
      </w:r>
      <w:r>
        <w:t xml:space="preserve"> Lefebvre </w:t>
      </w:r>
      <w:proofErr w:type="spellStart"/>
      <w:r>
        <w:t>menyimpulkan</w:t>
      </w:r>
      <w:proofErr w:type="spellEnd"/>
      <w:r>
        <w:t xml:space="preserve"> </w:t>
      </w:r>
      <w:proofErr w:type="spellStart"/>
      <w:r>
        <w:t>bahwa</w:t>
      </w:r>
      <w:proofErr w:type="spellEnd"/>
      <w:r>
        <w:t xml:space="preserve"> proses </w:t>
      </w:r>
      <w:proofErr w:type="spellStart"/>
      <w:r>
        <w:t>dari</w:t>
      </w:r>
      <w:proofErr w:type="spellEnd"/>
      <w:r>
        <w:t xml:space="preserve"> </w:t>
      </w:r>
      <w:proofErr w:type="spellStart"/>
      <w:r>
        <w:t>produksi</w:t>
      </w:r>
      <w:proofErr w:type="spellEnd"/>
      <w:r>
        <w:t xml:space="preserve"> </w:t>
      </w:r>
      <w:proofErr w:type="spellStart"/>
      <w:r>
        <w:t>sosial</w:t>
      </w:r>
      <w:proofErr w:type="spellEnd"/>
      <w:r>
        <w:t xml:space="preserve"> </w:t>
      </w:r>
      <w:proofErr w:type="spellStart"/>
      <w:r>
        <w:t>selalu</w:t>
      </w:r>
      <w:proofErr w:type="spellEnd"/>
      <w:r>
        <w:t xml:space="preserve"> </w:t>
      </w:r>
      <w:proofErr w:type="spellStart"/>
      <w:r>
        <w:t>mengaitkan</w:t>
      </w:r>
      <w:proofErr w:type="spellEnd"/>
      <w:r>
        <w:t xml:space="preserve">: </w:t>
      </w:r>
      <w:proofErr w:type="spellStart"/>
      <w:r>
        <w:t>kondisi</w:t>
      </w:r>
      <w:proofErr w:type="spellEnd"/>
      <w:r>
        <w:t xml:space="preserve"> </w:t>
      </w:r>
      <w:proofErr w:type="spellStart"/>
      <w:r>
        <w:t>fisik</w:t>
      </w:r>
      <w:proofErr w:type="spellEnd"/>
      <w:r>
        <w:t xml:space="preserve">, </w:t>
      </w:r>
      <w:proofErr w:type="spellStart"/>
      <w:r>
        <w:t>keadaan</w:t>
      </w:r>
      <w:proofErr w:type="spellEnd"/>
      <w:r>
        <w:t xml:space="preserve"> mental dan </w:t>
      </w:r>
      <w:proofErr w:type="spellStart"/>
      <w:r>
        <w:t>keadaan</w:t>
      </w:r>
      <w:proofErr w:type="spellEnd"/>
      <w:r>
        <w:t xml:space="preserve"> </w:t>
      </w:r>
      <w:proofErr w:type="spellStart"/>
      <w:r>
        <w:t>sosial</w:t>
      </w:r>
      <w:proofErr w:type="spellEnd"/>
      <w:r>
        <w:t xml:space="preserve">. </w:t>
      </w:r>
      <w:r>
        <w:rPr>
          <w:i/>
        </w:rPr>
        <w:t xml:space="preserve">The Production of Space </w:t>
      </w:r>
      <w:proofErr w:type="spellStart"/>
      <w:r>
        <w:t>ditulis</w:t>
      </w:r>
      <w:proofErr w:type="spellEnd"/>
      <w:r>
        <w:t xml:space="preserve"> Lefebvre </w:t>
      </w:r>
      <w:proofErr w:type="spellStart"/>
      <w:r>
        <w:t>untuk</w:t>
      </w:r>
      <w:proofErr w:type="spellEnd"/>
      <w:r>
        <w:t xml:space="preserve"> </w:t>
      </w:r>
      <w:proofErr w:type="spellStart"/>
      <w:r>
        <w:t>berargumen</w:t>
      </w:r>
      <w:proofErr w:type="spellEnd"/>
      <w:r>
        <w:t xml:space="preserve"> </w:t>
      </w:r>
      <w:proofErr w:type="spellStart"/>
      <w:r>
        <w:t>bahwa</w:t>
      </w:r>
      <w:proofErr w:type="spellEnd"/>
      <w:r>
        <w:t xml:space="preserve"> </w:t>
      </w:r>
      <w:r>
        <w:rPr>
          <w:i/>
        </w:rPr>
        <w:t xml:space="preserve">space, </w:t>
      </w:r>
      <w:proofErr w:type="spellStart"/>
      <w:r>
        <w:t>tanpa</w:t>
      </w:r>
      <w:proofErr w:type="spellEnd"/>
      <w:r>
        <w:t xml:space="preserve"> </w:t>
      </w:r>
      <w:proofErr w:type="spellStart"/>
      <w:r>
        <w:t>membedakan</w:t>
      </w:r>
      <w:proofErr w:type="spellEnd"/>
      <w:r>
        <w:t xml:space="preserve"> </w:t>
      </w:r>
      <w:proofErr w:type="spellStart"/>
      <w:r>
        <w:t>definisi</w:t>
      </w:r>
      <w:proofErr w:type="spellEnd"/>
      <w:r>
        <w:rPr>
          <w:i/>
        </w:rPr>
        <w:t xml:space="preserve"> space dan place </w:t>
      </w:r>
      <w:proofErr w:type="spellStart"/>
      <w:r>
        <w:t>terkait</w:t>
      </w:r>
      <w:proofErr w:type="spellEnd"/>
      <w:r>
        <w:t xml:space="preserve"> </w:t>
      </w:r>
      <w:proofErr w:type="spellStart"/>
      <w:r>
        <w:t>dengan</w:t>
      </w:r>
      <w:proofErr w:type="spellEnd"/>
      <w:r>
        <w:t xml:space="preserve"> proses </w:t>
      </w:r>
      <w:proofErr w:type="spellStart"/>
      <w:r>
        <w:t>produksi</w:t>
      </w:r>
      <w:proofErr w:type="spellEnd"/>
      <w:r>
        <w:t xml:space="preserve"> </w:t>
      </w:r>
      <w:proofErr w:type="spellStart"/>
      <w:r>
        <w:t>karena</w:t>
      </w:r>
      <w:proofErr w:type="spellEnd"/>
      <w:r>
        <w:t xml:space="preserve"> </w:t>
      </w:r>
      <w:proofErr w:type="spellStart"/>
      <w:r>
        <w:t>ruang</w:t>
      </w:r>
      <w:proofErr w:type="spellEnd"/>
      <w:r>
        <w:t xml:space="preserve"> </w:t>
      </w:r>
      <w:proofErr w:type="spellStart"/>
      <w:r>
        <w:t>diproduksi</w:t>
      </w:r>
      <w:proofErr w:type="spellEnd"/>
      <w:r>
        <w:t xml:space="preserve"> </w:t>
      </w:r>
      <w:proofErr w:type="spellStart"/>
      <w:r>
        <w:t>secara</w:t>
      </w:r>
      <w:proofErr w:type="spellEnd"/>
      <w:r>
        <w:t xml:space="preserve"> </w:t>
      </w:r>
      <w:proofErr w:type="spellStart"/>
      <w:r>
        <w:t>sosial</w:t>
      </w:r>
      <w:proofErr w:type="spellEnd"/>
      <w:r>
        <w:t xml:space="preserve">. </w:t>
      </w:r>
      <w:r>
        <w:rPr>
          <w:i/>
        </w:rPr>
        <w:t xml:space="preserve">The Production of Space </w:t>
      </w:r>
      <w:r>
        <w:t xml:space="preserve">yang </w:t>
      </w:r>
      <w:proofErr w:type="spellStart"/>
      <w:r>
        <w:t>ditulis</w:t>
      </w:r>
      <w:proofErr w:type="spellEnd"/>
      <w:r>
        <w:t xml:space="preserve"> Lefebvre </w:t>
      </w:r>
      <w:proofErr w:type="spellStart"/>
      <w:r>
        <w:t>untuk</w:t>
      </w:r>
      <w:proofErr w:type="spellEnd"/>
      <w:r>
        <w:t xml:space="preserve"> </w:t>
      </w:r>
      <w:proofErr w:type="spellStart"/>
      <w:r>
        <w:t>berargumen</w:t>
      </w:r>
      <w:proofErr w:type="spellEnd"/>
      <w:r>
        <w:t xml:space="preserve"> </w:t>
      </w:r>
      <w:proofErr w:type="spellStart"/>
      <w:r>
        <w:t>bahwa</w:t>
      </w:r>
      <w:proofErr w:type="spellEnd"/>
      <w:r>
        <w:t xml:space="preserve"> </w:t>
      </w:r>
      <w:r>
        <w:rPr>
          <w:i/>
        </w:rPr>
        <w:t xml:space="preserve">space, </w:t>
      </w:r>
      <w:proofErr w:type="spellStart"/>
      <w:r>
        <w:t>tanpa</w:t>
      </w:r>
      <w:proofErr w:type="spellEnd"/>
      <w:r>
        <w:t xml:space="preserve"> </w:t>
      </w:r>
      <w:proofErr w:type="spellStart"/>
      <w:r>
        <w:t>membedakan</w:t>
      </w:r>
      <w:proofErr w:type="spellEnd"/>
      <w:r>
        <w:t xml:space="preserve"> </w:t>
      </w:r>
      <w:proofErr w:type="spellStart"/>
      <w:r>
        <w:t>definisi</w:t>
      </w:r>
      <w:proofErr w:type="spellEnd"/>
      <w:r>
        <w:rPr>
          <w:i/>
        </w:rPr>
        <w:t xml:space="preserve"> space dan place </w:t>
      </w:r>
      <w:proofErr w:type="spellStart"/>
      <w:r>
        <w:t>terkait</w:t>
      </w:r>
      <w:proofErr w:type="spellEnd"/>
      <w:r>
        <w:t xml:space="preserve"> </w:t>
      </w:r>
      <w:proofErr w:type="spellStart"/>
      <w:r>
        <w:t>dengan</w:t>
      </w:r>
      <w:proofErr w:type="spellEnd"/>
      <w:r>
        <w:t xml:space="preserve"> proses </w:t>
      </w:r>
      <w:proofErr w:type="spellStart"/>
      <w:r>
        <w:t>produksi</w:t>
      </w:r>
      <w:proofErr w:type="spellEnd"/>
      <w:r>
        <w:t xml:space="preserve"> </w:t>
      </w:r>
      <w:proofErr w:type="spellStart"/>
      <w:r>
        <w:t>karena</w:t>
      </w:r>
      <w:proofErr w:type="spellEnd"/>
      <w:r>
        <w:t xml:space="preserve"> </w:t>
      </w:r>
      <w:proofErr w:type="spellStart"/>
      <w:r>
        <w:t>ruang</w:t>
      </w:r>
      <w:proofErr w:type="spellEnd"/>
      <w:r>
        <w:t xml:space="preserve"> </w:t>
      </w:r>
      <w:proofErr w:type="spellStart"/>
      <w:r>
        <w:t>diproduksi</w:t>
      </w:r>
      <w:proofErr w:type="spellEnd"/>
      <w:r>
        <w:t xml:space="preserve"> </w:t>
      </w:r>
      <w:proofErr w:type="spellStart"/>
      <w:r>
        <w:t>secara</w:t>
      </w:r>
      <w:proofErr w:type="spellEnd"/>
      <w:r>
        <w:t xml:space="preserve"> </w:t>
      </w:r>
      <w:proofErr w:type="spellStart"/>
      <w:r>
        <w:t>sosial</w:t>
      </w:r>
      <w:proofErr w:type="spellEnd"/>
      <w:r>
        <w:t xml:space="preserve">. Proses </w:t>
      </w:r>
      <w:proofErr w:type="spellStart"/>
      <w:r>
        <w:t>ini</w:t>
      </w:r>
      <w:proofErr w:type="spellEnd"/>
      <w:r>
        <w:t xml:space="preserve"> </w:t>
      </w:r>
      <w:proofErr w:type="spellStart"/>
      <w:r>
        <w:t>terjadi</w:t>
      </w:r>
      <w:proofErr w:type="spellEnd"/>
      <w:r>
        <w:t xml:space="preserve"> </w:t>
      </w:r>
      <w:proofErr w:type="spellStart"/>
      <w:r>
        <w:t>dimana</w:t>
      </w:r>
      <w:proofErr w:type="spellEnd"/>
      <w:r>
        <w:t xml:space="preserve"> </w:t>
      </w:r>
      <w:proofErr w:type="spellStart"/>
      <w:r>
        <w:t>masyarakat</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memiliki</w:t>
      </w:r>
      <w:proofErr w:type="spellEnd"/>
      <w:r>
        <w:t xml:space="preserve"> </w:t>
      </w:r>
      <w:r>
        <w:rPr>
          <w:i/>
        </w:rPr>
        <w:t>power</w:t>
      </w:r>
      <w:r>
        <w:t xml:space="preserve"> </w:t>
      </w:r>
      <w:proofErr w:type="spellStart"/>
      <w:r>
        <w:t>tetapi</w:t>
      </w:r>
      <w:proofErr w:type="spellEnd"/>
      <w:r>
        <w:t xml:space="preserve"> juga </w:t>
      </w:r>
      <w:proofErr w:type="spellStart"/>
      <w:r>
        <w:t>pemahaman</w:t>
      </w:r>
      <w:proofErr w:type="spellEnd"/>
      <w:r>
        <w:t xml:space="preserve"> </w:t>
      </w:r>
      <w:proofErr w:type="spellStart"/>
      <w:r>
        <w:t>praktis</w:t>
      </w:r>
      <w:proofErr w:type="spellEnd"/>
      <w:r>
        <w:t xml:space="preserve"> di </w:t>
      </w:r>
      <w:proofErr w:type="spellStart"/>
      <w:r>
        <w:t>dalam</w:t>
      </w:r>
      <w:proofErr w:type="spellEnd"/>
      <w:r>
        <w:t xml:space="preserve"> </w:t>
      </w:r>
      <w:proofErr w:type="spellStart"/>
      <w:r>
        <w:t>kehidupan</w:t>
      </w:r>
      <w:proofErr w:type="spellEnd"/>
      <w:r>
        <w:t xml:space="preserve"> </w:t>
      </w:r>
      <w:proofErr w:type="spellStart"/>
      <w:r>
        <w:t>keseharian</w:t>
      </w:r>
      <w:proofErr w:type="spellEnd"/>
      <w:r>
        <w:t xml:space="preserve"> </w:t>
      </w:r>
      <w:proofErr w:type="spellStart"/>
      <w:r>
        <w:t>termasuk</w:t>
      </w:r>
      <w:proofErr w:type="spellEnd"/>
      <w:r>
        <w:t xml:space="preserve"> di </w:t>
      </w:r>
      <w:proofErr w:type="spellStart"/>
      <w:r>
        <w:t>dalamnya</w:t>
      </w:r>
      <w:proofErr w:type="spellEnd"/>
      <w:r>
        <w:t xml:space="preserve"> </w:t>
      </w:r>
      <w:proofErr w:type="spellStart"/>
      <w:r>
        <w:t>tindakan</w:t>
      </w:r>
      <w:proofErr w:type="spellEnd"/>
      <w:r>
        <w:t xml:space="preserve"> </w:t>
      </w:r>
      <w:proofErr w:type="spellStart"/>
      <w:r>
        <w:t>politik</w:t>
      </w:r>
      <w:proofErr w:type="spellEnd"/>
      <w:r>
        <w:t xml:space="preserve"> </w:t>
      </w:r>
      <w:proofErr w:type="spellStart"/>
      <w:r>
        <w:t>ekonomi</w:t>
      </w:r>
      <w:proofErr w:type="spellEnd"/>
      <w:r>
        <w:t xml:space="preserve"> </w:t>
      </w:r>
      <w:proofErr w:type="spellStart"/>
      <w:r>
        <w:t>praktis</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perubahan</w:t>
      </w:r>
      <w:proofErr w:type="spellEnd"/>
      <w:r>
        <w:t xml:space="preserve"> </w:t>
      </w:r>
      <w:proofErr w:type="spellStart"/>
      <w:r>
        <w:t>sosial</w:t>
      </w:r>
      <w:proofErr w:type="spellEnd"/>
      <w:r>
        <w:t xml:space="preserve">. </w:t>
      </w:r>
      <w:proofErr w:type="spellStart"/>
      <w:r>
        <w:t>Perubahan</w:t>
      </w:r>
      <w:proofErr w:type="spellEnd"/>
      <w:r>
        <w:t xml:space="preserve"> </w:t>
      </w:r>
      <w:proofErr w:type="spellStart"/>
      <w:r>
        <w:t>inilah</w:t>
      </w:r>
      <w:proofErr w:type="spellEnd"/>
      <w:r>
        <w:t xml:space="preserve"> yang </w:t>
      </w:r>
      <w:proofErr w:type="spellStart"/>
      <w:r>
        <w:t>akan</w:t>
      </w:r>
      <w:proofErr w:type="spellEnd"/>
      <w:r>
        <w:t xml:space="preserve"> </w:t>
      </w:r>
      <w:proofErr w:type="spellStart"/>
      <w:r>
        <w:t>mendefinisikan</w:t>
      </w:r>
      <w:proofErr w:type="spellEnd"/>
      <w:r>
        <w:t xml:space="preserve"> </w:t>
      </w:r>
      <w:proofErr w:type="spellStart"/>
      <w:r>
        <w:t>makna</w:t>
      </w:r>
      <w:proofErr w:type="spellEnd"/>
      <w:r>
        <w:t xml:space="preserve"> </w:t>
      </w:r>
      <w:proofErr w:type="spellStart"/>
      <w:r>
        <w:t>secara</w:t>
      </w:r>
      <w:proofErr w:type="spellEnd"/>
      <w:r>
        <w:t xml:space="preserve"> </w:t>
      </w:r>
      <w:proofErr w:type="spellStart"/>
      <w:r>
        <w:t>dinamis</w:t>
      </w:r>
      <w:proofErr w:type="spellEnd"/>
      <w:r>
        <w:t xml:space="preserve"> </w:t>
      </w:r>
      <w:proofErr w:type="spellStart"/>
      <w:r>
        <w:t>serta</w:t>
      </w:r>
      <w:proofErr w:type="spellEnd"/>
      <w:r>
        <w:t xml:space="preserve"> </w:t>
      </w:r>
      <w:proofErr w:type="spellStart"/>
      <w:r>
        <w:t>ruang</w:t>
      </w:r>
      <w:proofErr w:type="spellEnd"/>
      <w:r>
        <w:t xml:space="preserve">. </w:t>
      </w:r>
      <w:proofErr w:type="spellStart"/>
      <w:r>
        <w:t>Pemaknaan</w:t>
      </w:r>
      <w:proofErr w:type="spellEnd"/>
      <w:r>
        <w:t xml:space="preserve"> </w:t>
      </w:r>
      <w:proofErr w:type="spellStart"/>
      <w:r>
        <w:t>terjadi</w:t>
      </w:r>
      <w:proofErr w:type="spellEnd"/>
      <w:r>
        <w:t xml:space="preserve"> </w:t>
      </w:r>
      <w:proofErr w:type="spellStart"/>
      <w:r>
        <w:t>melalui</w:t>
      </w:r>
      <w:proofErr w:type="spellEnd"/>
      <w:r>
        <w:t xml:space="preserve"> </w:t>
      </w:r>
      <w:proofErr w:type="spellStart"/>
      <w:r>
        <w:t>definisi</w:t>
      </w:r>
      <w:proofErr w:type="spellEnd"/>
      <w:r>
        <w:t xml:space="preserve"> </w:t>
      </w:r>
      <w:proofErr w:type="spellStart"/>
      <w:r>
        <w:t>ruang</w:t>
      </w:r>
      <w:proofErr w:type="spellEnd"/>
      <w:r>
        <w:t xml:space="preserve"> </w:t>
      </w:r>
      <w:proofErr w:type="spellStart"/>
      <w:r>
        <w:t>khusus</w:t>
      </w:r>
      <w:proofErr w:type="spellEnd"/>
      <w:r>
        <w:t xml:space="preserve"> </w:t>
      </w:r>
      <w:proofErr w:type="spellStart"/>
      <w:r>
        <w:t>disinilah</w:t>
      </w:r>
      <w:proofErr w:type="spellEnd"/>
      <w:r>
        <w:t xml:space="preserve"> </w:t>
      </w:r>
      <w:proofErr w:type="spellStart"/>
      <w:r>
        <w:t>nilai</w:t>
      </w:r>
      <w:proofErr w:type="spellEnd"/>
      <w:r>
        <w:t xml:space="preserve"> yang </w:t>
      </w:r>
      <w:proofErr w:type="spellStart"/>
      <w:r>
        <w:t>sakral</w:t>
      </w:r>
      <w:proofErr w:type="spellEnd"/>
      <w:r>
        <w:t xml:space="preserve"> </w:t>
      </w:r>
      <w:proofErr w:type="spellStart"/>
      <w:r>
        <w:t>termasuk</w:t>
      </w:r>
      <w:proofErr w:type="spellEnd"/>
      <w:r>
        <w:t xml:space="preserve"> dan juga </w:t>
      </w:r>
      <w:proofErr w:type="spellStart"/>
      <w:r>
        <w:t>makna</w:t>
      </w:r>
      <w:proofErr w:type="spellEnd"/>
      <w:r>
        <w:t xml:space="preserve"> </w:t>
      </w:r>
      <w:proofErr w:type="spellStart"/>
      <w:r>
        <w:t>politis</w:t>
      </w:r>
      <w:proofErr w:type="spellEnd"/>
      <w:r>
        <w:t xml:space="preserve">. </w:t>
      </w:r>
      <w:proofErr w:type="spellStart"/>
      <w:r>
        <w:t>Maka</w:t>
      </w:r>
      <w:proofErr w:type="spellEnd"/>
      <w:r>
        <w:t xml:space="preserve"> Lefebvre </w:t>
      </w:r>
      <w:proofErr w:type="spellStart"/>
      <w:r>
        <w:t>menyebut</w:t>
      </w:r>
      <w:proofErr w:type="spellEnd"/>
      <w:r>
        <w:t xml:space="preserve"> </w:t>
      </w:r>
      <w:proofErr w:type="spellStart"/>
      <w:r>
        <w:t>bahwa</w:t>
      </w:r>
      <w:proofErr w:type="spellEnd"/>
      <w:r>
        <w:t xml:space="preserve"> </w:t>
      </w:r>
      <w:proofErr w:type="spellStart"/>
      <w:r>
        <w:t>semua</w:t>
      </w:r>
      <w:proofErr w:type="spellEnd"/>
      <w:r>
        <w:t xml:space="preserve"> </w:t>
      </w:r>
      <w:proofErr w:type="spellStart"/>
      <w:r>
        <w:t>ruang</w:t>
      </w:r>
      <w:proofErr w:type="spellEnd"/>
      <w:r>
        <w:t xml:space="preserve"> </w:t>
      </w:r>
      <w:proofErr w:type="spellStart"/>
      <w:r>
        <w:t>adalah</w:t>
      </w:r>
      <w:proofErr w:type="spellEnd"/>
      <w:r>
        <w:t xml:space="preserve"> </w:t>
      </w:r>
      <w:proofErr w:type="spellStart"/>
      <w:r>
        <w:t>ruang</w:t>
      </w:r>
      <w:proofErr w:type="spellEnd"/>
      <w:r>
        <w:t xml:space="preserve"> </w:t>
      </w:r>
      <w:proofErr w:type="spellStart"/>
      <w:r>
        <w:t>sosial</w:t>
      </w:r>
      <w:proofErr w:type="spellEnd"/>
      <w:r>
        <w:t xml:space="preserve"> </w:t>
      </w:r>
      <w:proofErr w:type="spellStart"/>
      <w:r>
        <w:t>karena</w:t>
      </w:r>
      <w:proofErr w:type="spellEnd"/>
      <w:r>
        <w:t xml:space="preserve"> </w:t>
      </w:r>
      <w:proofErr w:type="spellStart"/>
      <w:r>
        <w:t>dilihat</w:t>
      </w:r>
      <w:proofErr w:type="spellEnd"/>
      <w:r>
        <w:t xml:space="preserve"> </w:t>
      </w:r>
      <w:proofErr w:type="spellStart"/>
      <w:r>
        <w:t>dari</w:t>
      </w:r>
      <w:proofErr w:type="spellEnd"/>
      <w:r>
        <w:t xml:space="preserve"> proses </w:t>
      </w:r>
      <w:proofErr w:type="spellStart"/>
      <w:r>
        <w:t>pemaknaannya</w:t>
      </w:r>
      <w:proofErr w:type="spellEnd"/>
      <w:r>
        <w:t xml:space="preserve">. </w:t>
      </w:r>
      <w:proofErr w:type="spellStart"/>
      <w:r>
        <w:t>Makna</w:t>
      </w:r>
      <w:proofErr w:type="spellEnd"/>
      <w:r>
        <w:t xml:space="preserve"> </w:t>
      </w:r>
      <w:proofErr w:type="spellStart"/>
      <w:r>
        <w:t>abstrak</w:t>
      </w:r>
      <w:proofErr w:type="spellEnd"/>
      <w:r>
        <w:t xml:space="preserve"> </w:t>
      </w:r>
      <w:proofErr w:type="spellStart"/>
      <w:r>
        <w:t>terjadi</w:t>
      </w:r>
      <w:proofErr w:type="spellEnd"/>
      <w:r>
        <w:t xml:space="preserve"> di </w:t>
      </w:r>
      <w:proofErr w:type="spellStart"/>
      <w:r>
        <w:t>Makam</w:t>
      </w:r>
      <w:proofErr w:type="spellEnd"/>
      <w:r>
        <w:t xml:space="preserve"> Soekarno </w:t>
      </w:r>
      <w:proofErr w:type="spellStart"/>
      <w:r>
        <w:t>merekonstruksi</w:t>
      </w:r>
      <w:proofErr w:type="spellEnd"/>
      <w:r>
        <w:t xml:space="preserve"> </w:t>
      </w:r>
      <w:proofErr w:type="spellStart"/>
      <w:r>
        <w:t>definisi</w:t>
      </w:r>
      <w:proofErr w:type="spellEnd"/>
      <w:r>
        <w:t xml:space="preserve"> </w:t>
      </w:r>
      <w:proofErr w:type="spellStart"/>
      <w:r>
        <w:t>peziarah</w:t>
      </w:r>
      <w:proofErr w:type="spellEnd"/>
      <w:r>
        <w:t xml:space="preserve"> </w:t>
      </w:r>
      <w:proofErr w:type="spellStart"/>
      <w:r>
        <w:t>lintas</w:t>
      </w:r>
      <w:proofErr w:type="spellEnd"/>
      <w:r>
        <w:t xml:space="preserve"> agama </w:t>
      </w:r>
      <w:proofErr w:type="spellStart"/>
      <w:r>
        <w:t>dalam</w:t>
      </w:r>
      <w:proofErr w:type="spellEnd"/>
      <w:r>
        <w:t xml:space="preserve"> </w:t>
      </w:r>
      <w:proofErr w:type="spellStart"/>
      <w:r>
        <w:t>ruang</w:t>
      </w:r>
      <w:proofErr w:type="spellEnd"/>
      <w:r>
        <w:t xml:space="preserve"> </w:t>
      </w:r>
      <w:proofErr w:type="spellStart"/>
      <w:r>
        <w:t>kehidupan</w:t>
      </w:r>
      <w:proofErr w:type="spellEnd"/>
      <w:r>
        <w:t xml:space="preserve"> </w:t>
      </w:r>
      <w:proofErr w:type="spellStart"/>
      <w:r>
        <w:t>sosial</w:t>
      </w:r>
      <w:proofErr w:type="spellEnd"/>
      <w:r>
        <w:t xml:space="preserve">. </w:t>
      </w:r>
      <w:proofErr w:type="spellStart"/>
      <w:r>
        <w:t>Dalam</w:t>
      </w:r>
      <w:proofErr w:type="spellEnd"/>
      <w:r>
        <w:t xml:space="preserve"> </w:t>
      </w:r>
      <w:proofErr w:type="spellStart"/>
      <w:r>
        <w:t>ruang</w:t>
      </w:r>
      <w:proofErr w:type="spellEnd"/>
      <w:r>
        <w:t xml:space="preserve"> </w:t>
      </w:r>
      <w:proofErr w:type="spellStart"/>
      <w:r>
        <w:t>sosial</w:t>
      </w:r>
      <w:proofErr w:type="spellEnd"/>
      <w:r>
        <w:t xml:space="preserve"> </w:t>
      </w:r>
      <w:proofErr w:type="spellStart"/>
      <w:r>
        <w:t>inilah</w:t>
      </w:r>
      <w:proofErr w:type="spellEnd"/>
      <w:r>
        <w:t xml:space="preserve"> </w:t>
      </w:r>
      <w:proofErr w:type="spellStart"/>
      <w:r>
        <w:t>selalu</w:t>
      </w:r>
      <w:proofErr w:type="spellEnd"/>
      <w:r>
        <w:t xml:space="preserve"> </w:t>
      </w:r>
      <w:proofErr w:type="spellStart"/>
      <w:r>
        <w:t>berkaitan</w:t>
      </w:r>
      <w:proofErr w:type="spellEnd"/>
      <w:r>
        <w:t xml:space="preserve"> </w:t>
      </w:r>
      <w:proofErr w:type="spellStart"/>
      <w:r>
        <w:t>dengan</w:t>
      </w:r>
      <w:proofErr w:type="spellEnd"/>
      <w:r>
        <w:t xml:space="preserve"> </w:t>
      </w:r>
      <w:proofErr w:type="spellStart"/>
      <w:r>
        <w:t>aktivitas</w:t>
      </w:r>
      <w:proofErr w:type="spellEnd"/>
      <w:r>
        <w:t xml:space="preserve"> </w:t>
      </w:r>
      <w:proofErr w:type="spellStart"/>
      <w:r>
        <w:t>sosial</w:t>
      </w:r>
      <w:proofErr w:type="spellEnd"/>
      <w:r>
        <w:t xml:space="preserve">, </w:t>
      </w:r>
      <w:proofErr w:type="spellStart"/>
      <w:r>
        <w:t>terkait</w:t>
      </w:r>
      <w:proofErr w:type="spellEnd"/>
      <w:r>
        <w:t xml:space="preserve"> </w:t>
      </w:r>
      <w:proofErr w:type="spellStart"/>
      <w:r>
        <w:t>faktor</w:t>
      </w:r>
      <w:proofErr w:type="spellEnd"/>
      <w:r>
        <w:t xml:space="preserve"> </w:t>
      </w:r>
      <w:proofErr w:type="spellStart"/>
      <w:r>
        <w:t>waktu</w:t>
      </w:r>
      <w:proofErr w:type="spellEnd"/>
      <w:r>
        <w:t xml:space="preserve"> dan </w:t>
      </w:r>
      <w:proofErr w:type="spellStart"/>
      <w:r>
        <w:t>masyarakat</w:t>
      </w:r>
      <w:proofErr w:type="spellEnd"/>
      <w:r>
        <w:t xml:space="preserve"> </w:t>
      </w:r>
      <w:proofErr w:type="spellStart"/>
      <w:r>
        <w:t>seperti</w:t>
      </w:r>
      <w:proofErr w:type="spellEnd"/>
      <w:r>
        <w:t xml:space="preserve"> </w:t>
      </w:r>
      <w:proofErr w:type="spellStart"/>
      <w:r>
        <w:t>aktivitas</w:t>
      </w:r>
      <w:proofErr w:type="spellEnd"/>
      <w:r>
        <w:t xml:space="preserve"> yang </w:t>
      </w:r>
      <w:proofErr w:type="spellStart"/>
      <w:r>
        <w:t>dilakukan</w:t>
      </w:r>
      <w:proofErr w:type="spellEnd"/>
      <w:r>
        <w:t xml:space="preserve"> para </w:t>
      </w:r>
      <w:proofErr w:type="spellStart"/>
      <w:r>
        <w:t>Peziarah</w:t>
      </w:r>
      <w:proofErr w:type="spellEnd"/>
      <w:r>
        <w:t xml:space="preserve"> </w:t>
      </w:r>
      <w:proofErr w:type="spellStart"/>
      <w:r>
        <w:t>lintas</w:t>
      </w:r>
      <w:proofErr w:type="spellEnd"/>
      <w:r>
        <w:t xml:space="preserve"> agama di </w:t>
      </w:r>
      <w:proofErr w:type="spellStart"/>
      <w:r>
        <w:t>Makam</w:t>
      </w:r>
      <w:proofErr w:type="spellEnd"/>
      <w:r>
        <w:t xml:space="preserve"> Soekarno. </w:t>
      </w:r>
      <w:proofErr w:type="spellStart"/>
      <w:r>
        <w:t>Ketiga</w:t>
      </w:r>
      <w:proofErr w:type="spellEnd"/>
      <w:r>
        <w:t xml:space="preserve"> </w:t>
      </w:r>
      <w:proofErr w:type="spellStart"/>
      <w:r>
        <w:t>faktor</w:t>
      </w:r>
      <w:proofErr w:type="spellEnd"/>
      <w:r>
        <w:t xml:space="preserve"> </w:t>
      </w:r>
      <w:proofErr w:type="spellStart"/>
      <w:r>
        <w:t>inilah</w:t>
      </w:r>
      <w:proofErr w:type="spellEnd"/>
      <w:r>
        <w:t xml:space="preserve"> yang </w:t>
      </w:r>
      <w:proofErr w:type="spellStart"/>
      <w:r>
        <w:t>membentuk</w:t>
      </w:r>
      <w:proofErr w:type="spellEnd"/>
      <w:r>
        <w:t xml:space="preserve"> </w:t>
      </w:r>
      <w:proofErr w:type="spellStart"/>
      <w:r>
        <w:t>suatu</w:t>
      </w:r>
      <w:proofErr w:type="spellEnd"/>
      <w:r>
        <w:t xml:space="preserve"> </w:t>
      </w:r>
      <w:proofErr w:type="spellStart"/>
      <w:r>
        <w:t>makna</w:t>
      </w:r>
      <w:proofErr w:type="spellEnd"/>
      <w:r>
        <w:t xml:space="preserve"> </w:t>
      </w:r>
      <w:proofErr w:type="spellStart"/>
      <w:r>
        <w:t>ruang</w:t>
      </w:r>
      <w:proofErr w:type="spellEnd"/>
      <w:r>
        <w:t xml:space="preserve"> di </w:t>
      </w:r>
      <w:proofErr w:type="spellStart"/>
      <w:r>
        <w:t>dalam</w:t>
      </w:r>
      <w:proofErr w:type="spellEnd"/>
      <w:r>
        <w:t xml:space="preserve"> </w:t>
      </w:r>
      <w:proofErr w:type="spellStart"/>
      <w:r>
        <w:t>masyarakat</w:t>
      </w:r>
      <w:proofErr w:type="spellEnd"/>
      <w:r>
        <w:t xml:space="preserve">. </w:t>
      </w:r>
      <w:proofErr w:type="spellStart"/>
      <w:r>
        <w:t>Bagi</w:t>
      </w:r>
      <w:proofErr w:type="spellEnd"/>
      <w:r>
        <w:t xml:space="preserve"> Lefebvre </w:t>
      </w:r>
      <w:proofErr w:type="spellStart"/>
      <w:r>
        <w:t>ruang</w:t>
      </w:r>
      <w:proofErr w:type="spellEnd"/>
      <w:r>
        <w:t xml:space="preserve"> </w:t>
      </w:r>
      <w:proofErr w:type="spellStart"/>
      <w:r>
        <w:t>sosial</w:t>
      </w:r>
      <w:proofErr w:type="spellEnd"/>
      <w:r>
        <w:t xml:space="preserve"> </w:t>
      </w:r>
      <w:proofErr w:type="spellStart"/>
      <w:r>
        <w:t>tidak</w:t>
      </w:r>
      <w:proofErr w:type="spellEnd"/>
      <w:r>
        <w:t xml:space="preserve"> </w:t>
      </w:r>
      <w:proofErr w:type="spellStart"/>
      <w:r>
        <w:t>identik</w:t>
      </w:r>
      <w:proofErr w:type="spellEnd"/>
      <w:r>
        <w:t xml:space="preserve"> </w:t>
      </w:r>
      <w:proofErr w:type="spellStart"/>
      <w:r>
        <w:t>atau</w:t>
      </w:r>
      <w:proofErr w:type="spellEnd"/>
      <w:r>
        <w:t xml:space="preserve"> </w:t>
      </w:r>
      <w:proofErr w:type="spellStart"/>
      <w:r>
        <w:t>sama</w:t>
      </w:r>
      <w:proofErr w:type="spellEnd"/>
      <w:r>
        <w:t xml:space="preserve"> </w:t>
      </w:r>
      <w:proofErr w:type="spellStart"/>
      <w:r>
        <w:t>karena</w:t>
      </w:r>
      <w:proofErr w:type="spellEnd"/>
      <w:r>
        <w:t xml:space="preserve"> </w:t>
      </w:r>
      <w:proofErr w:type="spellStart"/>
      <w:r>
        <w:t>setiap</w:t>
      </w:r>
      <w:proofErr w:type="spellEnd"/>
      <w:r>
        <w:t xml:space="preserve"> </w:t>
      </w:r>
      <w:proofErr w:type="spellStart"/>
      <w:r>
        <w:t>ruang</w:t>
      </w:r>
      <w:proofErr w:type="spellEnd"/>
      <w:r>
        <w:t xml:space="preserve"> </w:t>
      </w:r>
      <w:proofErr w:type="spellStart"/>
      <w:r>
        <w:t>terbentuk</w:t>
      </w:r>
      <w:proofErr w:type="spellEnd"/>
      <w:r>
        <w:t xml:space="preserve"> </w:t>
      </w:r>
      <w:proofErr w:type="spellStart"/>
      <w:r>
        <w:t>dari</w:t>
      </w:r>
      <w:proofErr w:type="spellEnd"/>
      <w:r>
        <w:t xml:space="preserve"> </w:t>
      </w:r>
      <w:proofErr w:type="spellStart"/>
      <w:r>
        <w:t>sejarah</w:t>
      </w:r>
      <w:proofErr w:type="spellEnd"/>
      <w:r>
        <w:t xml:space="preserve"> (</w:t>
      </w:r>
      <w:proofErr w:type="spellStart"/>
      <w:r>
        <w:t>terkait</w:t>
      </w:r>
      <w:proofErr w:type="spellEnd"/>
      <w:r>
        <w:t xml:space="preserve"> </w:t>
      </w:r>
      <w:proofErr w:type="spellStart"/>
      <w:r>
        <w:t>dengan</w:t>
      </w:r>
      <w:proofErr w:type="spellEnd"/>
      <w:r>
        <w:t xml:space="preserve"> </w:t>
      </w:r>
      <w:proofErr w:type="spellStart"/>
      <w:r>
        <w:t>representasi</w:t>
      </w:r>
      <w:proofErr w:type="spellEnd"/>
      <w:r>
        <w:t xml:space="preserve"> </w:t>
      </w:r>
      <w:proofErr w:type="spellStart"/>
      <w:r>
        <w:t>waktu</w:t>
      </w:r>
      <w:proofErr w:type="spellEnd"/>
      <w:r>
        <w:t xml:space="preserve"> </w:t>
      </w:r>
      <w:proofErr w:type="spellStart"/>
      <w:r>
        <w:t>dalam</w:t>
      </w:r>
      <w:proofErr w:type="spellEnd"/>
      <w:r>
        <w:t xml:space="preserve"> </w:t>
      </w:r>
      <w:proofErr w:type="spellStart"/>
      <w:r>
        <w:t>ruang</w:t>
      </w:r>
      <w:proofErr w:type="spellEnd"/>
      <w:r>
        <w:t xml:space="preserve">) dan </w:t>
      </w:r>
      <w:proofErr w:type="spellStart"/>
      <w:r>
        <w:t>lingkungan</w:t>
      </w:r>
      <w:proofErr w:type="spellEnd"/>
      <w:r>
        <w:t xml:space="preserve"> </w:t>
      </w:r>
      <w:proofErr w:type="spellStart"/>
      <w:r>
        <w:t>sosial</w:t>
      </w:r>
      <w:proofErr w:type="spellEnd"/>
      <w:r>
        <w:t xml:space="preserve">. </w:t>
      </w:r>
      <w:r w:rsidRPr="00287F49">
        <w:rPr>
          <w:rStyle w:val="FootnoteReference"/>
        </w:rPr>
        <w:footnoteReference w:id="24"/>
      </w:r>
      <w:r>
        <w:t xml:space="preserve">  </w:t>
      </w:r>
    </w:p>
    <w:p w14:paraId="4C5BD00F" w14:textId="77777777" w:rsidR="007D5D40" w:rsidRDefault="007D5D40" w:rsidP="007D5D40">
      <w:pPr>
        <w:pBdr>
          <w:top w:val="nil"/>
          <w:left w:val="nil"/>
          <w:bottom w:val="single" w:sz="6" w:space="1" w:color="000000"/>
          <w:right w:val="nil"/>
          <w:between w:val="nil"/>
        </w:pBdr>
        <w:spacing w:after="0" w:line="240" w:lineRule="auto"/>
        <w:ind w:firstLine="720"/>
      </w:pPr>
      <w:proofErr w:type="spellStart"/>
      <w:r>
        <w:t>Sebagai</w:t>
      </w:r>
      <w:proofErr w:type="spellEnd"/>
      <w:r>
        <w:t xml:space="preserve"> </w:t>
      </w:r>
      <w:proofErr w:type="spellStart"/>
      <w:r>
        <w:t>seorang</w:t>
      </w:r>
      <w:proofErr w:type="spellEnd"/>
      <w:r>
        <w:t xml:space="preserve"> </w:t>
      </w:r>
      <w:proofErr w:type="spellStart"/>
      <w:r>
        <w:t>ilmuwan</w:t>
      </w:r>
      <w:proofErr w:type="spellEnd"/>
      <w:r>
        <w:t xml:space="preserve"> </w:t>
      </w:r>
      <w:proofErr w:type="spellStart"/>
      <w:r>
        <w:t>sosial</w:t>
      </w:r>
      <w:proofErr w:type="spellEnd"/>
      <w:r>
        <w:t xml:space="preserve">, </w:t>
      </w:r>
      <w:proofErr w:type="spellStart"/>
      <w:r>
        <w:t>pemikiran</w:t>
      </w:r>
      <w:proofErr w:type="spellEnd"/>
      <w:r>
        <w:t xml:space="preserve"> Lefebvre </w:t>
      </w:r>
      <w:proofErr w:type="spellStart"/>
      <w:r>
        <w:t>tentunya</w:t>
      </w:r>
      <w:proofErr w:type="spellEnd"/>
      <w:r>
        <w:t xml:space="preserve"> </w:t>
      </w:r>
      <w:proofErr w:type="spellStart"/>
      <w:r>
        <w:t>tidak</w:t>
      </w:r>
      <w:proofErr w:type="spellEnd"/>
      <w:r>
        <w:t xml:space="preserve"> </w:t>
      </w:r>
      <w:proofErr w:type="spellStart"/>
      <w:r>
        <w:t>melepaskan</w:t>
      </w:r>
      <w:proofErr w:type="spellEnd"/>
      <w:r>
        <w:t xml:space="preserve"> </w:t>
      </w:r>
      <w:proofErr w:type="spellStart"/>
      <w:r>
        <w:t>diri</w:t>
      </w:r>
      <w:proofErr w:type="spellEnd"/>
      <w:r>
        <w:t xml:space="preserve"> </w:t>
      </w:r>
      <w:proofErr w:type="spellStart"/>
      <w:r>
        <w:t>dengan</w:t>
      </w:r>
      <w:proofErr w:type="spellEnd"/>
      <w:r>
        <w:t xml:space="preserve"> </w:t>
      </w:r>
      <w:proofErr w:type="spellStart"/>
      <w:r>
        <w:t>konteks</w:t>
      </w:r>
      <w:proofErr w:type="spellEnd"/>
      <w:r>
        <w:t xml:space="preserve"> </w:t>
      </w:r>
      <w:proofErr w:type="spellStart"/>
      <w:r>
        <w:t>sosial</w:t>
      </w:r>
      <w:proofErr w:type="spellEnd"/>
      <w:r>
        <w:t xml:space="preserve"> di </w:t>
      </w:r>
      <w:proofErr w:type="spellStart"/>
      <w:r>
        <w:t>sekitarnya</w:t>
      </w:r>
      <w:proofErr w:type="spellEnd"/>
      <w:r>
        <w:t xml:space="preserve">. </w:t>
      </w:r>
      <w:proofErr w:type="spellStart"/>
      <w:r>
        <w:t>Pemikiranya</w:t>
      </w:r>
      <w:proofErr w:type="spellEnd"/>
      <w:r>
        <w:t xml:space="preserve"> </w:t>
      </w:r>
      <w:proofErr w:type="spellStart"/>
      <w:r>
        <w:t>lahir</w:t>
      </w:r>
      <w:proofErr w:type="spellEnd"/>
      <w:r>
        <w:t xml:space="preserve"> </w:t>
      </w:r>
      <w:proofErr w:type="spellStart"/>
      <w:r>
        <w:t>dari</w:t>
      </w:r>
      <w:proofErr w:type="spellEnd"/>
      <w:r>
        <w:t xml:space="preserve"> </w:t>
      </w:r>
      <w:proofErr w:type="spellStart"/>
      <w:r>
        <w:t>sosiologi</w:t>
      </w:r>
      <w:proofErr w:type="spellEnd"/>
      <w:r>
        <w:t xml:space="preserve"> </w:t>
      </w:r>
      <w:proofErr w:type="spellStart"/>
      <w:r>
        <w:t>perkotaan</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pembangunan</w:t>
      </w:r>
      <w:proofErr w:type="spellEnd"/>
      <w:r>
        <w:t xml:space="preserve"> </w:t>
      </w:r>
      <w:proofErr w:type="spellStart"/>
      <w:r>
        <w:t>setelah</w:t>
      </w:r>
      <w:proofErr w:type="spellEnd"/>
      <w:r>
        <w:t xml:space="preserve"> </w:t>
      </w:r>
      <w:proofErr w:type="spellStart"/>
      <w:r>
        <w:t>perang</w:t>
      </w:r>
      <w:proofErr w:type="spellEnd"/>
      <w:r>
        <w:t xml:space="preserve"> dunia yang </w:t>
      </w:r>
      <w:proofErr w:type="spellStart"/>
      <w:r>
        <w:t>menghancurkan</w:t>
      </w:r>
      <w:proofErr w:type="spellEnd"/>
      <w:r>
        <w:t xml:space="preserve"> </w:t>
      </w:r>
      <w:proofErr w:type="spellStart"/>
      <w:r>
        <w:t>sendi</w:t>
      </w:r>
      <w:proofErr w:type="spellEnd"/>
      <w:r>
        <w:t xml:space="preserve"> </w:t>
      </w:r>
      <w:proofErr w:type="spellStart"/>
      <w:r>
        <w:t>kehidupan</w:t>
      </w:r>
      <w:proofErr w:type="spellEnd"/>
      <w:r>
        <w:t xml:space="preserve"> negara-negara Barat, </w:t>
      </w:r>
      <w:proofErr w:type="spellStart"/>
      <w:r>
        <w:t>khususnya</w:t>
      </w:r>
      <w:proofErr w:type="spellEnd"/>
      <w:r>
        <w:t xml:space="preserve"> </w:t>
      </w:r>
      <w:proofErr w:type="spellStart"/>
      <w:r>
        <w:t>Perancis</w:t>
      </w:r>
      <w:proofErr w:type="spellEnd"/>
      <w:r>
        <w:t xml:space="preserve">. Pembangunan </w:t>
      </w:r>
      <w:proofErr w:type="spellStart"/>
      <w:r>
        <w:t>dilakukan</w:t>
      </w:r>
      <w:proofErr w:type="spellEnd"/>
      <w:r>
        <w:t xml:space="preserve"> </w:t>
      </w:r>
      <w:proofErr w:type="spellStart"/>
      <w:r>
        <w:t>untuk</w:t>
      </w:r>
      <w:proofErr w:type="spellEnd"/>
      <w:r>
        <w:t xml:space="preserve"> </w:t>
      </w:r>
      <w:proofErr w:type="spellStart"/>
      <w:r>
        <w:t>menata</w:t>
      </w:r>
      <w:proofErr w:type="spellEnd"/>
      <w:r>
        <w:t xml:space="preserve"> </w:t>
      </w:r>
      <w:proofErr w:type="spellStart"/>
      <w:r>
        <w:t>kehidupan</w:t>
      </w:r>
      <w:proofErr w:type="spellEnd"/>
      <w:r>
        <w:t xml:space="preserve"> </w:t>
      </w:r>
      <w:proofErr w:type="spellStart"/>
      <w:r>
        <w:lastRenderedPageBreak/>
        <w:t>masyarakat</w:t>
      </w:r>
      <w:proofErr w:type="spellEnd"/>
      <w:r>
        <w:t xml:space="preserve"> dan </w:t>
      </w:r>
      <w:proofErr w:type="spellStart"/>
      <w:r>
        <w:t>memutar</w:t>
      </w:r>
      <w:proofErr w:type="spellEnd"/>
      <w:r>
        <w:t xml:space="preserve"> </w:t>
      </w:r>
      <w:proofErr w:type="spellStart"/>
      <w:r>
        <w:t>roda</w:t>
      </w:r>
      <w:proofErr w:type="spellEnd"/>
      <w:r>
        <w:t xml:space="preserve"> </w:t>
      </w:r>
      <w:proofErr w:type="spellStart"/>
      <w:r>
        <w:t>perekonomian</w:t>
      </w:r>
      <w:proofErr w:type="spellEnd"/>
      <w:r>
        <w:t xml:space="preserve">. </w:t>
      </w:r>
      <w:r w:rsidRPr="00287F49">
        <w:rPr>
          <w:rStyle w:val="FootnoteReference"/>
        </w:rPr>
        <w:footnoteReference w:id="25"/>
      </w:r>
      <w:r>
        <w:t xml:space="preserve"> Lefebvre </w:t>
      </w:r>
      <w:proofErr w:type="spellStart"/>
      <w:r>
        <w:t>memperkenalkan</w:t>
      </w:r>
      <w:proofErr w:type="spellEnd"/>
      <w:r>
        <w:t xml:space="preserve"> </w:t>
      </w:r>
      <w:proofErr w:type="spellStart"/>
      <w:r>
        <w:t>banyak</w:t>
      </w:r>
      <w:proofErr w:type="spellEnd"/>
      <w:r>
        <w:t xml:space="preserve"> </w:t>
      </w:r>
      <w:proofErr w:type="spellStart"/>
      <w:r>
        <w:t>istilah</w:t>
      </w:r>
      <w:proofErr w:type="spellEnd"/>
      <w:r>
        <w:t xml:space="preserve"> yang </w:t>
      </w:r>
      <w:proofErr w:type="spellStart"/>
      <w:r>
        <w:t>terkait</w:t>
      </w:r>
      <w:proofErr w:type="spellEnd"/>
      <w:r>
        <w:t xml:space="preserve"> </w:t>
      </w:r>
      <w:proofErr w:type="spellStart"/>
      <w:r>
        <w:t>dengan</w:t>
      </w:r>
      <w:proofErr w:type="spellEnd"/>
      <w:r>
        <w:t xml:space="preserve"> </w:t>
      </w:r>
      <w:proofErr w:type="spellStart"/>
      <w:r>
        <w:t>ruang</w:t>
      </w:r>
      <w:proofErr w:type="spellEnd"/>
      <w:r>
        <w:t xml:space="preserve"> </w:t>
      </w:r>
      <w:proofErr w:type="spellStart"/>
      <w:r>
        <w:t>untuk</w:t>
      </w:r>
      <w:proofErr w:type="spellEnd"/>
      <w:r>
        <w:t xml:space="preserve"> </w:t>
      </w:r>
      <w:proofErr w:type="spellStart"/>
      <w:r>
        <w:t>menjelaskan</w:t>
      </w:r>
      <w:proofErr w:type="spellEnd"/>
      <w:r>
        <w:t xml:space="preserve"> </w:t>
      </w:r>
      <w:proofErr w:type="spellStart"/>
      <w:r>
        <w:t>karakter</w:t>
      </w:r>
      <w:proofErr w:type="spellEnd"/>
      <w:r>
        <w:t xml:space="preserve"> </w:t>
      </w:r>
      <w:proofErr w:type="spellStart"/>
      <w:r>
        <w:t>ruang</w:t>
      </w:r>
      <w:proofErr w:type="spellEnd"/>
      <w:r>
        <w:t xml:space="preserve"> yang </w:t>
      </w:r>
      <w:proofErr w:type="spellStart"/>
      <w:r>
        <w:t>dinamis</w:t>
      </w:r>
      <w:proofErr w:type="spellEnd"/>
      <w:r>
        <w:t xml:space="preserve">. </w:t>
      </w:r>
      <w:proofErr w:type="spellStart"/>
      <w:r>
        <w:t>Semua</w:t>
      </w:r>
      <w:proofErr w:type="spellEnd"/>
      <w:r>
        <w:t xml:space="preserve"> </w:t>
      </w:r>
      <w:proofErr w:type="spellStart"/>
      <w:r>
        <w:t>istilah</w:t>
      </w:r>
      <w:proofErr w:type="spellEnd"/>
      <w:r>
        <w:t xml:space="preserve"> </w:t>
      </w:r>
      <w:proofErr w:type="spellStart"/>
      <w:r>
        <w:t>ini</w:t>
      </w:r>
      <w:proofErr w:type="spellEnd"/>
      <w:r>
        <w:t xml:space="preserve"> </w:t>
      </w:r>
      <w:proofErr w:type="spellStart"/>
      <w:r>
        <w:t>adalah</w:t>
      </w:r>
      <w:proofErr w:type="spellEnd"/>
      <w:r>
        <w:t xml:space="preserve"> </w:t>
      </w:r>
      <w:proofErr w:type="spellStart"/>
      <w:r>
        <w:t>transformasi</w:t>
      </w:r>
      <w:proofErr w:type="spellEnd"/>
      <w:r>
        <w:t xml:space="preserve"> </w:t>
      </w:r>
      <w:proofErr w:type="spellStart"/>
      <w:r>
        <w:t>ruang</w:t>
      </w:r>
      <w:proofErr w:type="spellEnd"/>
      <w:r>
        <w:t xml:space="preserve"> </w:t>
      </w:r>
      <w:proofErr w:type="spellStart"/>
      <w:r>
        <w:t>sosial</w:t>
      </w:r>
      <w:proofErr w:type="spellEnd"/>
      <w:r>
        <w:t xml:space="preserve"> </w:t>
      </w:r>
      <w:proofErr w:type="spellStart"/>
      <w:r>
        <w:t>sebagai</w:t>
      </w:r>
      <w:proofErr w:type="spellEnd"/>
      <w:r>
        <w:t xml:space="preserve"> </w:t>
      </w:r>
      <w:proofErr w:type="spellStart"/>
      <w:r>
        <w:t>produksi</w:t>
      </w:r>
      <w:proofErr w:type="spellEnd"/>
      <w:r>
        <w:t xml:space="preserve"> </w:t>
      </w:r>
      <w:proofErr w:type="spellStart"/>
      <w:r>
        <w:t>sosial</w:t>
      </w:r>
      <w:proofErr w:type="spellEnd"/>
      <w:r>
        <w:t xml:space="preserve">. Lefebvre </w:t>
      </w:r>
      <w:proofErr w:type="spellStart"/>
      <w:r>
        <w:t>mulai</w:t>
      </w:r>
      <w:proofErr w:type="spellEnd"/>
      <w:r>
        <w:t xml:space="preserve"> </w:t>
      </w:r>
      <w:proofErr w:type="spellStart"/>
      <w:r>
        <w:t>dengan</w:t>
      </w:r>
      <w:proofErr w:type="spellEnd"/>
      <w:r>
        <w:t xml:space="preserve"> </w:t>
      </w:r>
      <w:proofErr w:type="spellStart"/>
      <w:r>
        <w:t>kesimpulan</w:t>
      </w:r>
      <w:proofErr w:type="spellEnd"/>
      <w:r>
        <w:t xml:space="preserve"> </w:t>
      </w:r>
      <w:proofErr w:type="spellStart"/>
      <w:r>
        <w:t>bahwa</w:t>
      </w:r>
      <w:proofErr w:type="spellEnd"/>
      <w:r>
        <w:t xml:space="preserve"> </w:t>
      </w:r>
      <w:proofErr w:type="spellStart"/>
      <w:r>
        <w:t>ruang</w:t>
      </w:r>
      <w:proofErr w:type="spellEnd"/>
      <w:r>
        <w:t xml:space="preserve"> “</w:t>
      </w:r>
      <w:proofErr w:type="spellStart"/>
      <w:r>
        <w:t>absolut</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t>ruang</w:t>
      </w:r>
      <w:proofErr w:type="spellEnd"/>
      <w:r>
        <w:t xml:space="preserve"> “</w:t>
      </w:r>
      <w:proofErr w:type="spellStart"/>
      <w:r>
        <w:t>abstrak</w:t>
      </w:r>
      <w:proofErr w:type="spellEnd"/>
      <w:r>
        <w:t xml:space="preserve">” </w:t>
      </w:r>
      <w:proofErr w:type="spellStart"/>
      <w:r>
        <w:t>jika</w:t>
      </w:r>
      <w:proofErr w:type="spellEnd"/>
      <w:r>
        <w:t xml:space="preserve"> </w:t>
      </w:r>
      <w:proofErr w:type="spellStart"/>
      <w:r>
        <w:t>ditambah</w:t>
      </w:r>
      <w:proofErr w:type="spellEnd"/>
      <w:r>
        <w:t xml:space="preserve"> </w:t>
      </w:r>
      <w:proofErr w:type="spellStart"/>
      <w:r>
        <w:t>makna</w:t>
      </w:r>
      <w:proofErr w:type="spellEnd"/>
      <w:r>
        <w:t xml:space="preserve"> </w:t>
      </w:r>
      <w:proofErr w:type="spellStart"/>
      <w:r>
        <w:t>baru</w:t>
      </w:r>
      <w:proofErr w:type="spellEnd"/>
      <w:r>
        <w:t xml:space="preserve">, </w:t>
      </w:r>
      <w:proofErr w:type="spellStart"/>
      <w:r>
        <w:t>ruang</w:t>
      </w:r>
      <w:proofErr w:type="spellEnd"/>
      <w:r>
        <w:t xml:space="preserve"> </w:t>
      </w:r>
      <w:proofErr w:type="spellStart"/>
      <w:r>
        <w:t>abstrak</w:t>
      </w:r>
      <w:proofErr w:type="spellEnd"/>
      <w:r>
        <w:t xml:space="preserve"> </w:t>
      </w:r>
      <w:proofErr w:type="spellStart"/>
      <w:r>
        <w:t>jadi</w:t>
      </w:r>
      <w:proofErr w:type="spellEnd"/>
      <w:r>
        <w:t xml:space="preserve"> </w:t>
      </w:r>
      <w:proofErr w:type="spellStart"/>
      <w:r>
        <w:t>makin</w:t>
      </w:r>
      <w:proofErr w:type="spellEnd"/>
      <w:r>
        <w:t xml:space="preserve"> </w:t>
      </w:r>
      <w:proofErr w:type="spellStart"/>
      <w:r>
        <w:t>kuat</w:t>
      </w:r>
      <w:proofErr w:type="spellEnd"/>
      <w:r>
        <w:t xml:space="preserve"> dan </w:t>
      </w:r>
      <w:proofErr w:type="spellStart"/>
      <w:r>
        <w:t>bertentangan</w:t>
      </w:r>
      <w:proofErr w:type="spellEnd"/>
      <w:r>
        <w:t xml:space="preserve"> </w:t>
      </w:r>
      <w:proofErr w:type="spellStart"/>
      <w:r>
        <w:t>maknanya</w:t>
      </w:r>
      <w:proofErr w:type="spellEnd"/>
      <w:r>
        <w:t xml:space="preserve"> </w:t>
      </w:r>
      <w:proofErr w:type="spellStart"/>
      <w:r>
        <w:t>maka</w:t>
      </w:r>
      <w:proofErr w:type="spellEnd"/>
      <w:r>
        <w:t xml:space="preserve"> </w:t>
      </w:r>
      <w:proofErr w:type="spellStart"/>
      <w:r>
        <w:t>akan</w:t>
      </w:r>
      <w:proofErr w:type="spellEnd"/>
      <w:r>
        <w:t xml:space="preserve"> </w:t>
      </w:r>
      <w:proofErr w:type="spellStart"/>
      <w:r>
        <w:t>menjadi</w:t>
      </w:r>
      <w:proofErr w:type="spellEnd"/>
      <w:r>
        <w:t xml:space="preserve"> </w:t>
      </w:r>
      <w:proofErr w:type="spellStart"/>
      <w:r>
        <w:t>ruang</w:t>
      </w:r>
      <w:proofErr w:type="spellEnd"/>
      <w:r>
        <w:t xml:space="preserve"> “</w:t>
      </w:r>
      <w:proofErr w:type="spellStart"/>
      <w:r>
        <w:t>kontradiktif</w:t>
      </w:r>
      <w:proofErr w:type="spellEnd"/>
      <w:r>
        <w:t xml:space="preserve">” </w:t>
      </w:r>
      <w:proofErr w:type="spellStart"/>
      <w:r>
        <w:t>sehingga</w:t>
      </w:r>
      <w:proofErr w:type="spellEnd"/>
      <w:r>
        <w:t xml:space="preserve"> </w:t>
      </w:r>
      <w:proofErr w:type="spellStart"/>
      <w:r>
        <w:t>akan</w:t>
      </w:r>
      <w:proofErr w:type="spellEnd"/>
      <w:r>
        <w:t xml:space="preserve"> </w:t>
      </w:r>
      <w:proofErr w:type="spellStart"/>
      <w:r>
        <w:t>menjadi</w:t>
      </w:r>
      <w:proofErr w:type="spellEnd"/>
      <w:r>
        <w:t xml:space="preserve"> </w:t>
      </w:r>
      <w:proofErr w:type="spellStart"/>
      <w:r>
        <w:t>ruang</w:t>
      </w:r>
      <w:proofErr w:type="spellEnd"/>
      <w:r>
        <w:t xml:space="preserve"> “</w:t>
      </w:r>
      <w:proofErr w:type="spellStart"/>
      <w:r>
        <w:t>diferensial</w:t>
      </w:r>
      <w:proofErr w:type="spellEnd"/>
      <w:r>
        <w:t xml:space="preserve">” </w:t>
      </w:r>
      <w:proofErr w:type="spellStart"/>
      <w:r>
        <w:t>jika</w:t>
      </w:r>
      <w:proofErr w:type="spellEnd"/>
      <w:r>
        <w:t xml:space="preserve"> </w:t>
      </w:r>
      <w:proofErr w:type="spellStart"/>
      <w:r>
        <w:t>kontradiktif</w:t>
      </w:r>
      <w:proofErr w:type="spellEnd"/>
      <w:r>
        <w:t xml:space="preserve"> </w:t>
      </w:r>
      <w:proofErr w:type="spellStart"/>
      <w:r>
        <w:t>tersebut</w:t>
      </w:r>
      <w:proofErr w:type="spellEnd"/>
      <w:r>
        <w:t xml:space="preserve"> </w:t>
      </w:r>
      <w:proofErr w:type="spellStart"/>
      <w:r>
        <w:t>terus</w:t>
      </w:r>
      <w:proofErr w:type="spellEnd"/>
      <w:r>
        <w:t xml:space="preserve"> </w:t>
      </w:r>
      <w:proofErr w:type="spellStart"/>
      <w:r>
        <w:t>berlangsung</w:t>
      </w:r>
      <w:proofErr w:type="spellEnd"/>
      <w:r>
        <w:t xml:space="preserve">. Lefebvre </w:t>
      </w:r>
      <w:proofErr w:type="spellStart"/>
      <w:r>
        <w:t>menjelaskan</w:t>
      </w:r>
      <w:proofErr w:type="spellEnd"/>
      <w:r>
        <w:t xml:space="preserve"> </w:t>
      </w:r>
      <w:proofErr w:type="spellStart"/>
      <w:r>
        <w:t>empat</w:t>
      </w:r>
      <w:proofErr w:type="spellEnd"/>
      <w:r>
        <w:t xml:space="preserve"> </w:t>
      </w:r>
      <w:proofErr w:type="spellStart"/>
      <w:r>
        <w:t>ragam</w:t>
      </w:r>
      <w:proofErr w:type="spellEnd"/>
      <w:r>
        <w:t xml:space="preserve"> </w:t>
      </w:r>
      <w:proofErr w:type="spellStart"/>
      <w:r>
        <w:t>ruang</w:t>
      </w:r>
      <w:proofErr w:type="spellEnd"/>
      <w:r>
        <w:t xml:space="preserve">, salah </w:t>
      </w:r>
      <w:proofErr w:type="spellStart"/>
      <w:r>
        <w:t>satunya</w:t>
      </w:r>
      <w:proofErr w:type="spellEnd"/>
      <w:r>
        <w:t xml:space="preserve"> </w:t>
      </w:r>
      <w:proofErr w:type="spellStart"/>
      <w:r>
        <w:t>adalah</w:t>
      </w:r>
      <w:proofErr w:type="spellEnd"/>
      <w:r>
        <w:t xml:space="preserve"> </w:t>
      </w:r>
      <w:proofErr w:type="spellStart"/>
      <w:r>
        <w:t>ruang</w:t>
      </w:r>
      <w:proofErr w:type="spellEnd"/>
      <w:r>
        <w:t xml:space="preserve"> </w:t>
      </w:r>
      <w:proofErr w:type="spellStart"/>
      <w:r>
        <w:t>absolut</w:t>
      </w:r>
      <w:proofErr w:type="spellEnd"/>
      <w:r>
        <w:t xml:space="preserve"> yang </w:t>
      </w:r>
      <w:proofErr w:type="spellStart"/>
      <w:r>
        <w:t>dipahami</w:t>
      </w:r>
      <w:proofErr w:type="spellEnd"/>
      <w:r>
        <w:t xml:space="preserve"> </w:t>
      </w:r>
      <w:proofErr w:type="spellStart"/>
      <w:r>
        <w:t>sebagai</w:t>
      </w:r>
      <w:proofErr w:type="spellEnd"/>
      <w:r>
        <w:t xml:space="preserve"> </w:t>
      </w:r>
      <w:proofErr w:type="spellStart"/>
      <w:r>
        <w:t>ruang</w:t>
      </w:r>
      <w:proofErr w:type="spellEnd"/>
      <w:r>
        <w:t xml:space="preserve"> yang natural dan </w:t>
      </w:r>
      <w:proofErr w:type="spellStart"/>
      <w:r>
        <w:t>organik</w:t>
      </w:r>
      <w:proofErr w:type="spellEnd"/>
      <w:r>
        <w:t xml:space="preserve">. </w:t>
      </w:r>
      <w:proofErr w:type="spellStart"/>
      <w:r>
        <w:t>Karakter</w:t>
      </w:r>
      <w:proofErr w:type="spellEnd"/>
      <w:r>
        <w:t xml:space="preserve"> </w:t>
      </w:r>
      <w:proofErr w:type="spellStart"/>
      <w:r>
        <w:t>ruang</w:t>
      </w:r>
      <w:proofErr w:type="spellEnd"/>
      <w:r>
        <w:t xml:space="preserve"> </w:t>
      </w:r>
      <w:proofErr w:type="spellStart"/>
      <w:r>
        <w:t>ini</w:t>
      </w:r>
      <w:proofErr w:type="spellEnd"/>
      <w:r>
        <w:t xml:space="preserve"> </w:t>
      </w:r>
      <w:proofErr w:type="spellStart"/>
      <w:r>
        <w:t>ditentukan</w:t>
      </w:r>
      <w:proofErr w:type="spellEnd"/>
      <w:r>
        <w:t xml:space="preserve"> oleh </w:t>
      </w:r>
      <w:proofErr w:type="spellStart"/>
      <w:r>
        <w:t>keunikan</w:t>
      </w:r>
      <w:proofErr w:type="spellEnd"/>
      <w:r>
        <w:t xml:space="preserve"> </w:t>
      </w:r>
      <w:proofErr w:type="spellStart"/>
      <w:r>
        <w:t>lahannya</w:t>
      </w:r>
      <w:proofErr w:type="spellEnd"/>
      <w:r>
        <w:t xml:space="preserve"> yang </w:t>
      </w:r>
      <w:proofErr w:type="spellStart"/>
      <w:r>
        <w:t>memiliki</w:t>
      </w:r>
      <w:proofErr w:type="spellEnd"/>
      <w:r>
        <w:t xml:space="preserve"> </w:t>
      </w:r>
      <w:proofErr w:type="spellStart"/>
      <w:r>
        <w:t>dimensi</w:t>
      </w:r>
      <w:proofErr w:type="spellEnd"/>
      <w:r>
        <w:t xml:space="preserve"> </w:t>
      </w:r>
      <w:proofErr w:type="spellStart"/>
      <w:r>
        <w:t>khusus</w:t>
      </w:r>
      <w:proofErr w:type="spellEnd"/>
      <w:r>
        <w:t xml:space="preserve"> dan </w:t>
      </w:r>
      <w:proofErr w:type="spellStart"/>
      <w:r>
        <w:t>kekuatan</w:t>
      </w:r>
      <w:proofErr w:type="spellEnd"/>
      <w:r>
        <w:t xml:space="preserve"> </w:t>
      </w:r>
      <w:proofErr w:type="spellStart"/>
      <w:r>
        <w:t>simbolis</w:t>
      </w:r>
      <w:proofErr w:type="spellEnd"/>
      <w:r>
        <w:t xml:space="preserve"> yang </w:t>
      </w:r>
      <w:proofErr w:type="spellStart"/>
      <w:r>
        <w:t>unik</w:t>
      </w:r>
      <w:proofErr w:type="spellEnd"/>
      <w:r>
        <w:t xml:space="preserve">. </w:t>
      </w:r>
      <w:proofErr w:type="spellStart"/>
      <w:r>
        <w:t>Ruang</w:t>
      </w:r>
      <w:proofErr w:type="spellEnd"/>
      <w:r>
        <w:t xml:space="preserve"> </w:t>
      </w:r>
      <w:proofErr w:type="spellStart"/>
      <w:r>
        <w:t>absolut</w:t>
      </w:r>
      <w:proofErr w:type="spellEnd"/>
      <w:r>
        <w:t xml:space="preserve"> </w:t>
      </w:r>
      <w:proofErr w:type="spellStart"/>
      <w:r>
        <w:t>ditandai</w:t>
      </w:r>
      <w:proofErr w:type="spellEnd"/>
      <w:r>
        <w:t xml:space="preserve"> </w:t>
      </w:r>
      <w:proofErr w:type="spellStart"/>
      <w:r>
        <w:t>sebagai</w:t>
      </w:r>
      <w:proofErr w:type="spellEnd"/>
      <w:r>
        <w:t xml:space="preserve"> </w:t>
      </w:r>
      <w:proofErr w:type="spellStart"/>
      <w:r>
        <w:t>ruang</w:t>
      </w:r>
      <w:proofErr w:type="spellEnd"/>
      <w:r>
        <w:t xml:space="preserve"> yang </w:t>
      </w:r>
      <w:proofErr w:type="spellStart"/>
      <w:r>
        <w:t>memiliki</w:t>
      </w:r>
      <w:proofErr w:type="spellEnd"/>
      <w:r>
        <w:t xml:space="preserve"> </w:t>
      </w:r>
      <w:proofErr w:type="spellStart"/>
      <w:r>
        <w:t>faktor</w:t>
      </w:r>
      <w:proofErr w:type="spellEnd"/>
      <w:r>
        <w:t xml:space="preserve"> </w:t>
      </w:r>
      <w:proofErr w:type="spellStart"/>
      <w:r>
        <w:t>intrinsik</w:t>
      </w:r>
      <w:proofErr w:type="spellEnd"/>
      <w:r>
        <w:t xml:space="preserve"> yang </w:t>
      </w:r>
      <w:proofErr w:type="spellStart"/>
      <w:r>
        <w:t>kuat</w:t>
      </w:r>
      <w:proofErr w:type="spellEnd"/>
      <w:r>
        <w:t xml:space="preserve">, </w:t>
      </w:r>
      <w:proofErr w:type="spellStart"/>
      <w:r>
        <w:t>homogen</w:t>
      </w:r>
      <w:proofErr w:type="spellEnd"/>
      <w:r>
        <w:t xml:space="preserve"> </w:t>
      </w:r>
      <w:proofErr w:type="spellStart"/>
      <w:r>
        <w:t>dalam</w:t>
      </w:r>
      <w:proofErr w:type="spellEnd"/>
      <w:r>
        <w:t xml:space="preserve"> </w:t>
      </w:r>
      <w:proofErr w:type="spellStart"/>
      <w:r>
        <w:t>kefungsian</w:t>
      </w:r>
      <w:proofErr w:type="spellEnd"/>
      <w:r>
        <w:t xml:space="preserve">, </w:t>
      </w:r>
      <w:proofErr w:type="spellStart"/>
      <w:r>
        <w:t>sehingga</w:t>
      </w:r>
      <w:proofErr w:type="spellEnd"/>
      <w:r>
        <w:t xml:space="preserve"> </w:t>
      </w:r>
      <w:proofErr w:type="spellStart"/>
      <w:r>
        <w:t>membentuk</w:t>
      </w:r>
      <w:proofErr w:type="spellEnd"/>
      <w:r>
        <w:t xml:space="preserve"> </w:t>
      </w:r>
      <w:proofErr w:type="spellStart"/>
      <w:r>
        <w:t>makna</w:t>
      </w:r>
      <w:proofErr w:type="spellEnd"/>
      <w:r>
        <w:t xml:space="preserve"> </w:t>
      </w:r>
      <w:proofErr w:type="spellStart"/>
      <w:r>
        <w:t>simbolis</w:t>
      </w:r>
      <w:proofErr w:type="spellEnd"/>
      <w:r>
        <w:t xml:space="preserve"> yang </w:t>
      </w:r>
      <w:proofErr w:type="spellStart"/>
      <w:r>
        <w:t>dapat</w:t>
      </w:r>
      <w:proofErr w:type="spellEnd"/>
      <w:r>
        <w:t xml:space="preserve"> </w:t>
      </w:r>
      <w:proofErr w:type="spellStart"/>
      <w:r>
        <w:t>dipahami</w:t>
      </w:r>
      <w:proofErr w:type="spellEnd"/>
      <w:r>
        <w:t xml:space="preserve"> </w:t>
      </w:r>
      <w:proofErr w:type="spellStart"/>
      <w:r>
        <w:t>dengan</w:t>
      </w:r>
      <w:proofErr w:type="spellEnd"/>
      <w:r>
        <w:t xml:space="preserve"> </w:t>
      </w:r>
      <w:proofErr w:type="spellStart"/>
      <w:r>
        <w:t>mudah</w:t>
      </w:r>
      <w:proofErr w:type="spellEnd"/>
      <w:r>
        <w:t xml:space="preserve"> oleh </w:t>
      </w:r>
      <w:proofErr w:type="spellStart"/>
      <w:r>
        <w:t>masyarakat</w:t>
      </w:r>
      <w:proofErr w:type="spellEnd"/>
      <w:r>
        <w:t xml:space="preserve">. </w:t>
      </w:r>
      <w:proofErr w:type="spellStart"/>
      <w:r>
        <w:t>Makna</w:t>
      </w:r>
      <w:proofErr w:type="spellEnd"/>
      <w:r>
        <w:t xml:space="preserve"> </w:t>
      </w:r>
      <w:proofErr w:type="spellStart"/>
      <w:r>
        <w:t>dari</w:t>
      </w:r>
      <w:proofErr w:type="spellEnd"/>
      <w:r>
        <w:t xml:space="preserve"> </w:t>
      </w:r>
      <w:proofErr w:type="spellStart"/>
      <w:r>
        <w:t>ruang</w:t>
      </w:r>
      <w:proofErr w:type="spellEnd"/>
      <w:r>
        <w:t xml:space="preserve"> </w:t>
      </w:r>
      <w:proofErr w:type="spellStart"/>
      <w:r>
        <w:t>absolut</w:t>
      </w:r>
      <w:proofErr w:type="spellEnd"/>
      <w:r>
        <w:t xml:space="preserve"> </w:t>
      </w:r>
      <w:proofErr w:type="spellStart"/>
      <w:r>
        <w:t>ini</w:t>
      </w:r>
      <w:proofErr w:type="spellEnd"/>
      <w:r>
        <w:t xml:space="preserve"> </w:t>
      </w:r>
      <w:proofErr w:type="spellStart"/>
      <w:r>
        <w:t>diberikan</w:t>
      </w:r>
      <w:proofErr w:type="spellEnd"/>
      <w:r>
        <w:t xml:space="preserve"> </w:t>
      </w:r>
      <w:proofErr w:type="spellStart"/>
      <w:r>
        <w:t>alam</w:t>
      </w:r>
      <w:proofErr w:type="spellEnd"/>
      <w:r>
        <w:t xml:space="preserve">, </w:t>
      </w:r>
      <w:proofErr w:type="spellStart"/>
      <w:r>
        <w:t>seperti</w:t>
      </w:r>
      <w:proofErr w:type="spellEnd"/>
      <w:r>
        <w:t xml:space="preserve"> </w:t>
      </w:r>
      <w:proofErr w:type="spellStart"/>
      <w:r>
        <w:t>ruang</w:t>
      </w:r>
      <w:proofErr w:type="spellEnd"/>
      <w:r>
        <w:t xml:space="preserve"> </w:t>
      </w:r>
      <w:proofErr w:type="spellStart"/>
      <w:r>
        <w:t>sakral</w:t>
      </w:r>
      <w:proofErr w:type="spellEnd"/>
      <w:r>
        <w:t xml:space="preserve">, </w:t>
      </w:r>
      <w:proofErr w:type="spellStart"/>
      <w:r>
        <w:t>gunung</w:t>
      </w:r>
      <w:proofErr w:type="spellEnd"/>
      <w:r>
        <w:t xml:space="preserve"> </w:t>
      </w:r>
      <w:proofErr w:type="spellStart"/>
      <w:r>
        <w:t>atau</w:t>
      </w:r>
      <w:proofErr w:type="spellEnd"/>
      <w:r>
        <w:t xml:space="preserve"> </w:t>
      </w:r>
      <w:proofErr w:type="spellStart"/>
      <w:r>
        <w:t>pantai</w:t>
      </w:r>
      <w:proofErr w:type="spellEnd"/>
      <w:r>
        <w:t xml:space="preserve"> </w:t>
      </w:r>
      <w:proofErr w:type="spellStart"/>
      <w:r>
        <w:t>memiliki</w:t>
      </w:r>
      <w:proofErr w:type="spellEnd"/>
      <w:r>
        <w:t xml:space="preserve"> </w:t>
      </w:r>
      <w:proofErr w:type="spellStart"/>
      <w:r>
        <w:t>makna</w:t>
      </w:r>
      <w:proofErr w:type="spellEnd"/>
      <w:r>
        <w:t xml:space="preserve"> </w:t>
      </w:r>
      <w:proofErr w:type="spellStart"/>
      <w:r>
        <w:t>tunggal</w:t>
      </w:r>
      <w:proofErr w:type="spellEnd"/>
      <w:r>
        <w:t xml:space="preserve"> </w:t>
      </w:r>
      <w:proofErr w:type="spellStart"/>
      <w:r>
        <w:t>sebelum</w:t>
      </w:r>
      <w:proofErr w:type="spellEnd"/>
      <w:r>
        <w:t xml:space="preserve"> </w:t>
      </w:r>
      <w:proofErr w:type="spellStart"/>
      <w:r>
        <w:t>dimasuki</w:t>
      </w:r>
      <w:proofErr w:type="spellEnd"/>
      <w:r>
        <w:t xml:space="preserve"> </w:t>
      </w:r>
      <w:proofErr w:type="spellStart"/>
      <w:r>
        <w:t>makna</w:t>
      </w:r>
      <w:proofErr w:type="spellEnd"/>
      <w:r>
        <w:t xml:space="preserve"> </w:t>
      </w:r>
      <w:proofErr w:type="spellStart"/>
      <w:r>
        <w:t>kapitalis</w:t>
      </w:r>
      <w:proofErr w:type="spellEnd"/>
      <w:r>
        <w:t xml:space="preserve">. </w:t>
      </w:r>
      <w:proofErr w:type="spellStart"/>
      <w:r>
        <w:t>Gunung</w:t>
      </w:r>
      <w:proofErr w:type="spellEnd"/>
      <w:r>
        <w:t xml:space="preserve">, </w:t>
      </w:r>
      <w:proofErr w:type="spellStart"/>
      <w:r>
        <w:t>alam</w:t>
      </w:r>
      <w:proofErr w:type="spellEnd"/>
      <w:r>
        <w:t xml:space="preserve"> dan </w:t>
      </w:r>
      <w:proofErr w:type="spellStart"/>
      <w:r>
        <w:t>pantai</w:t>
      </w:r>
      <w:proofErr w:type="spellEnd"/>
      <w:r>
        <w:t xml:space="preserve"> </w:t>
      </w:r>
      <w:proofErr w:type="spellStart"/>
      <w:r>
        <w:t>bagi</w:t>
      </w:r>
      <w:proofErr w:type="spellEnd"/>
      <w:r>
        <w:t xml:space="preserve"> </w:t>
      </w:r>
      <w:proofErr w:type="spellStart"/>
      <w:r>
        <w:t>masyarakat</w:t>
      </w:r>
      <w:proofErr w:type="spellEnd"/>
      <w:r>
        <w:t xml:space="preserve"> </w:t>
      </w:r>
      <w:proofErr w:type="spellStart"/>
      <w:r>
        <w:t>sosial</w:t>
      </w:r>
      <w:proofErr w:type="spellEnd"/>
      <w:r>
        <w:t xml:space="preserve"> </w:t>
      </w:r>
      <w:proofErr w:type="spellStart"/>
      <w:r>
        <w:t>memiliki</w:t>
      </w:r>
      <w:proofErr w:type="spellEnd"/>
      <w:r>
        <w:t xml:space="preserve"> </w:t>
      </w:r>
      <w:proofErr w:type="spellStart"/>
      <w:r>
        <w:t>ruang-ruang</w:t>
      </w:r>
      <w:proofErr w:type="spellEnd"/>
      <w:r>
        <w:t xml:space="preserve"> yang </w:t>
      </w:r>
      <w:proofErr w:type="spellStart"/>
      <w:r>
        <w:t>bermakna</w:t>
      </w:r>
      <w:proofErr w:type="spellEnd"/>
      <w:r>
        <w:t xml:space="preserve"> yang </w:t>
      </w:r>
      <w:proofErr w:type="spellStart"/>
      <w:r>
        <w:t>indah</w:t>
      </w:r>
      <w:proofErr w:type="spellEnd"/>
      <w:r>
        <w:t xml:space="preserve"> yang </w:t>
      </w:r>
      <w:proofErr w:type="spellStart"/>
      <w:r>
        <w:t>mutlak</w:t>
      </w:r>
      <w:proofErr w:type="spellEnd"/>
      <w:r>
        <w:t xml:space="preserve">. Pada </w:t>
      </w:r>
      <w:proofErr w:type="spellStart"/>
      <w:r>
        <w:t>saat</w:t>
      </w:r>
      <w:proofErr w:type="spellEnd"/>
      <w:r>
        <w:t xml:space="preserve"> </w:t>
      </w:r>
      <w:proofErr w:type="spellStart"/>
      <w:r>
        <w:t>keindahan</w:t>
      </w:r>
      <w:proofErr w:type="spellEnd"/>
      <w:r>
        <w:t xml:space="preserve"> </w:t>
      </w:r>
      <w:proofErr w:type="spellStart"/>
      <w:r>
        <w:t>pantai</w:t>
      </w:r>
      <w:proofErr w:type="spellEnd"/>
      <w:r>
        <w:t xml:space="preserve"> </w:t>
      </w:r>
      <w:proofErr w:type="spellStart"/>
      <w:r>
        <w:t>dimasuki</w:t>
      </w:r>
      <w:proofErr w:type="spellEnd"/>
      <w:r>
        <w:t xml:space="preserve"> </w:t>
      </w:r>
      <w:proofErr w:type="spellStart"/>
      <w:r>
        <w:t>nilai</w:t>
      </w:r>
      <w:proofErr w:type="spellEnd"/>
      <w:r>
        <w:t xml:space="preserve"> </w:t>
      </w:r>
      <w:proofErr w:type="spellStart"/>
      <w:r>
        <w:t>kapitalisme</w:t>
      </w:r>
      <w:proofErr w:type="spellEnd"/>
      <w:r>
        <w:t xml:space="preserve"> </w:t>
      </w:r>
      <w:proofErr w:type="spellStart"/>
      <w:r>
        <w:t>maka</w:t>
      </w:r>
      <w:proofErr w:type="spellEnd"/>
      <w:r>
        <w:t xml:space="preserve"> </w:t>
      </w:r>
      <w:proofErr w:type="spellStart"/>
      <w:r>
        <w:t>ruang</w:t>
      </w:r>
      <w:proofErr w:type="spellEnd"/>
      <w:r>
        <w:t xml:space="preserve"> </w:t>
      </w:r>
      <w:proofErr w:type="spellStart"/>
      <w:r>
        <w:t>absolut</w:t>
      </w:r>
      <w:proofErr w:type="spellEnd"/>
      <w:r>
        <w:t xml:space="preserve"> </w:t>
      </w:r>
      <w:proofErr w:type="spellStart"/>
      <w:r>
        <w:t>telah</w:t>
      </w:r>
      <w:proofErr w:type="spellEnd"/>
      <w:r>
        <w:t xml:space="preserve"> </w:t>
      </w:r>
      <w:proofErr w:type="spellStart"/>
      <w:r>
        <w:t>menjadi</w:t>
      </w:r>
      <w:proofErr w:type="spellEnd"/>
      <w:r>
        <w:t xml:space="preserve"> </w:t>
      </w:r>
      <w:proofErr w:type="spellStart"/>
      <w:r>
        <w:t>ruang</w:t>
      </w:r>
      <w:proofErr w:type="spellEnd"/>
      <w:r>
        <w:t xml:space="preserve"> </w:t>
      </w:r>
      <w:proofErr w:type="spellStart"/>
      <w:r>
        <w:t>abstrak</w:t>
      </w:r>
      <w:proofErr w:type="spellEnd"/>
      <w:r>
        <w:t>.</w:t>
      </w:r>
      <w:r w:rsidRPr="00287F49">
        <w:rPr>
          <w:rStyle w:val="FootnoteReference"/>
        </w:rPr>
        <w:footnoteReference w:id="26"/>
      </w:r>
      <w:r>
        <w:t xml:space="preserve"> Dari </w:t>
      </w:r>
      <w:proofErr w:type="spellStart"/>
      <w:r>
        <w:t>penjelasan</w:t>
      </w:r>
      <w:proofErr w:type="spellEnd"/>
      <w:r>
        <w:t xml:space="preserve"> Lefebvre </w:t>
      </w:r>
      <w:proofErr w:type="spellStart"/>
      <w:r>
        <w:t>tentang</w:t>
      </w:r>
      <w:proofErr w:type="spellEnd"/>
      <w:r>
        <w:t xml:space="preserve"> </w:t>
      </w:r>
      <w:proofErr w:type="spellStart"/>
      <w:r>
        <w:t>ruang</w:t>
      </w:r>
      <w:proofErr w:type="spellEnd"/>
      <w:r>
        <w:t xml:space="preserve"> yang </w:t>
      </w:r>
      <w:proofErr w:type="spellStart"/>
      <w:r>
        <w:t>tidak</w:t>
      </w:r>
      <w:proofErr w:type="spellEnd"/>
      <w:r>
        <w:t xml:space="preserve"> </w:t>
      </w:r>
      <w:proofErr w:type="spellStart"/>
      <w:r>
        <w:t>hanya</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fisik</w:t>
      </w:r>
      <w:proofErr w:type="spellEnd"/>
      <w:r>
        <w:t xml:space="preserve"> </w:t>
      </w:r>
      <w:proofErr w:type="spellStart"/>
      <w:r>
        <w:t>ikatan</w:t>
      </w:r>
      <w:proofErr w:type="spellEnd"/>
      <w:r>
        <w:t xml:space="preserve"> </w:t>
      </w:r>
      <w:proofErr w:type="spellStart"/>
      <w:r>
        <w:t>sosial</w:t>
      </w:r>
      <w:proofErr w:type="spellEnd"/>
      <w:r>
        <w:t xml:space="preserve"> yang </w:t>
      </w:r>
      <w:proofErr w:type="spellStart"/>
      <w:r>
        <w:t>terjadi</w:t>
      </w:r>
      <w:proofErr w:type="spellEnd"/>
      <w:r>
        <w:t xml:space="preserve"> di </w:t>
      </w:r>
      <w:proofErr w:type="spellStart"/>
      <w:r>
        <w:t>dalamnya</w:t>
      </w:r>
      <w:proofErr w:type="spellEnd"/>
      <w:r>
        <w:t xml:space="preserve">, </w:t>
      </w:r>
      <w:proofErr w:type="spellStart"/>
      <w:r>
        <w:t>tetapi</w:t>
      </w:r>
      <w:proofErr w:type="spellEnd"/>
      <w:r>
        <w:t xml:space="preserve"> </w:t>
      </w:r>
      <w:proofErr w:type="spellStart"/>
      <w:r>
        <w:t>keseluruhan</w:t>
      </w:r>
      <w:proofErr w:type="spellEnd"/>
      <w:r>
        <w:t xml:space="preserve"> dan </w:t>
      </w:r>
      <w:proofErr w:type="spellStart"/>
      <w:r>
        <w:t>interseksi</w:t>
      </w:r>
      <w:proofErr w:type="spellEnd"/>
      <w:r>
        <w:t xml:space="preserve"> </w:t>
      </w:r>
      <w:proofErr w:type="spellStart"/>
      <w:r>
        <w:t>dari</w:t>
      </w:r>
      <w:proofErr w:type="spellEnd"/>
      <w:r>
        <w:t xml:space="preserve"> </w:t>
      </w:r>
      <w:proofErr w:type="spellStart"/>
      <w:r>
        <w:t>setiap</w:t>
      </w:r>
      <w:proofErr w:type="spellEnd"/>
      <w:r>
        <w:t xml:space="preserve"> </w:t>
      </w:r>
      <w:proofErr w:type="spellStart"/>
      <w:r>
        <w:t>aspek</w:t>
      </w:r>
      <w:proofErr w:type="spellEnd"/>
      <w:r>
        <w:t xml:space="preserve"> </w:t>
      </w:r>
      <w:proofErr w:type="spellStart"/>
      <w:r>
        <w:t>baik</w:t>
      </w:r>
      <w:proofErr w:type="spellEnd"/>
      <w:r>
        <w:t xml:space="preserve"> </w:t>
      </w:r>
      <w:proofErr w:type="spellStart"/>
      <w:r>
        <w:t>sosial</w:t>
      </w:r>
      <w:proofErr w:type="spellEnd"/>
      <w:r>
        <w:t xml:space="preserve">, </w:t>
      </w:r>
      <w:proofErr w:type="spellStart"/>
      <w:r>
        <w:t>ekonomi</w:t>
      </w:r>
      <w:proofErr w:type="spellEnd"/>
      <w:r>
        <w:t xml:space="preserve">, </w:t>
      </w:r>
      <w:proofErr w:type="spellStart"/>
      <w:r>
        <w:t>infrastruktur</w:t>
      </w:r>
      <w:proofErr w:type="spellEnd"/>
      <w:r>
        <w:t xml:space="preserve">, </w:t>
      </w:r>
      <w:proofErr w:type="spellStart"/>
      <w:r>
        <w:t>nilai</w:t>
      </w:r>
      <w:proofErr w:type="spellEnd"/>
      <w:r>
        <w:t xml:space="preserve"> </w:t>
      </w:r>
      <w:proofErr w:type="spellStart"/>
      <w:r>
        <w:t>sosial</w:t>
      </w:r>
      <w:proofErr w:type="spellEnd"/>
      <w:r>
        <w:t xml:space="preserve">, </w:t>
      </w:r>
      <w:proofErr w:type="spellStart"/>
      <w:r>
        <w:t>budaya</w:t>
      </w:r>
      <w:proofErr w:type="spellEnd"/>
      <w:r>
        <w:t xml:space="preserve"> dan </w:t>
      </w:r>
      <w:proofErr w:type="spellStart"/>
      <w:r>
        <w:t>etika</w:t>
      </w:r>
      <w:proofErr w:type="spellEnd"/>
      <w:r>
        <w:t xml:space="preserve">. </w:t>
      </w:r>
      <w:r w:rsidRPr="00287F49">
        <w:rPr>
          <w:rStyle w:val="FootnoteReference"/>
        </w:rPr>
        <w:footnoteReference w:id="27"/>
      </w:r>
    </w:p>
    <w:p w14:paraId="7949BF50" w14:textId="77777777" w:rsidR="007D5D40" w:rsidRDefault="007D5D40" w:rsidP="007D5D40">
      <w:pPr>
        <w:pBdr>
          <w:top w:val="nil"/>
          <w:left w:val="nil"/>
          <w:bottom w:val="single" w:sz="6" w:space="1" w:color="000000"/>
          <w:right w:val="nil"/>
          <w:between w:val="nil"/>
        </w:pBdr>
        <w:spacing w:after="0" w:line="240" w:lineRule="auto"/>
      </w:pPr>
    </w:p>
    <w:p w14:paraId="1D3D6789" w14:textId="044A99BA" w:rsidR="007D5D40" w:rsidRPr="00DD214C" w:rsidRDefault="007D5D40" w:rsidP="00DD214C">
      <w:pPr>
        <w:pBdr>
          <w:top w:val="nil"/>
          <w:left w:val="nil"/>
          <w:bottom w:val="single" w:sz="6" w:space="1" w:color="000000"/>
          <w:right w:val="nil"/>
          <w:between w:val="nil"/>
        </w:pBdr>
        <w:spacing w:after="0" w:line="240" w:lineRule="auto"/>
        <w:ind w:firstLine="720"/>
        <w:rPr>
          <w:b/>
          <w:i/>
          <w:iCs/>
        </w:rPr>
      </w:pPr>
      <w:proofErr w:type="spellStart"/>
      <w:r w:rsidRPr="00DD214C">
        <w:rPr>
          <w:b/>
          <w:i/>
          <w:iCs/>
        </w:rPr>
        <w:t>Keterlibatan</w:t>
      </w:r>
      <w:proofErr w:type="spellEnd"/>
      <w:r w:rsidRPr="00DD214C">
        <w:rPr>
          <w:b/>
          <w:i/>
          <w:iCs/>
        </w:rPr>
        <w:t xml:space="preserve"> </w:t>
      </w:r>
      <w:proofErr w:type="spellStart"/>
      <w:r w:rsidRPr="00DD214C">
        <w:rPr>
          <w:b/>
          <w:i/>
          <w:iCs/>
        </w:rPr>
        <w:t>Simbolik</w:t>
      </w:r>
      <w:proofErr w:type="spellEnd"/>
      <w:r w:rsidRPr="00DD214C">
        <w:rPr>
          <w:b/>
          <w:i/>
          <w:iCs/>
        </w:rPr>
        <w:t xml:space="preserve"> </w:t>
      </w:r>
      <w:proofErr w:type="spellStart"/>
      <w:r w:rsidRPr="00DD214C">
        <w:rPr>
          <w:b/>
          <w:i/>
          <w:iCs/>
        </w:rPr>
        <w:t>Izak</w:t>
      </w:r>
      <w:proofErr w:type="spellEnd"/>
      <w:r w:rsidRPr="00DD214C">
        <w:rPr>
          <w:b/>
          <w:i/>
          <w:iCs/>
        </w:rPr>
        <w:t xml:space="preserve"> Y.M. </w:t>
      </w:r>
      <w:proofErr w:type="spellStart"/>
      <w:r w:rsidRPr="00DD214C">
        <w:rPr>
          <w:b/>
          <w:i/>
          <w:iCs/>
        </w:rPr>
        <w:t>Lattu</w:t>
      </w:r>
      <w:proofErr w:type="spellEnd"/>
    </w:p>
    <w:p w14:paraId="007F43FA" w14:textId="77777777" w:rsidR="00C30F93" w:rsidRDefault="007D5D40" w:rsidP="007D5D40">
      <w:pPr>
        <w:pBdr>
          <w:top w:val="nil"/>
          <w:left w:val="nil"/>
          <w:bottom w:val="single" w:sz="6" w:space="1" w:color="000000"/>
          <w:right w:val="nil"/>
          <w:between w:val="nil"/>
        </w:pBdr>
        <w:spacing w:after="0" w:line="276" w:lineRule="auto"/>
        <w:ind w:firstLine="720"/>
      </w:pPr>
      <w:proofErr w:type="spellStart"/>
      <w:r>
        <w:t>Dalam</w:t>
      </w:r>
      <w:proofErr w:type="spellEnd"/>
      <w:r>
        <w:t xml:space="preserve"> </w:t>
      </w:r>
      <w:proofErr w:type="spellStart"/>
      <w:r>
        <w:t>teori</w:t>
      </w:r>
      <w:proofErr w:type="spellEnd"/>
      <w:r>
        <w:t xml:space="preserve"> </w:t>
      </w:r>
      <w:proofErr w:type="spellStart"/>
      <w:r>
        <w:t>keterlibatan</w:t>
      </w:r>
      <w:proofErr w:type="spellEnd"/>
      <w:r>
        <w:t xml:space="preserve"> agama, </w:t>
      </w:r>
      <w:proofErr w:type="spellStart"/>
      <w:r>
        <w:t>Izak</w:t>
      </w:r>
      <w:proofErr w:type="spellEnd"/>
      <w:r>
        <w:t xml:space="preserve"> </w:t>
      </w:r>
      <w:proofErr w:type="spellStart"/>
      <w:r>
        <w:t>Lattu</w:t>
      </w:r>
      <w:proofErr w:type="spellEnd"/>
      <w:r>
        <w:t xml:space="preserve"> </w:t>
      </w:r>
      <w:proofErr w:type="spellStart"/>
      <w:r>
        <w:t>menyebut</w:t>
      </w:r>
      <w:proofErr w:type="spellEnd"/>
      <w:r>
        <w:t xml:space="preserve"> </w:t>
      </w:r>
      <w:proofErr w:type="spellStart"/>
      <w:r>
        <w:t>bahwa</w:t>
      </w:r>
      <w:proofErr w:type="spellEnd"/>
      <w:r>
        <w:t xml:space="preserve"> </w:t>
      </w:r>
      <w:proofErr w:type="spellStart"/>
      <w:r>
        <w:t>perjumpaan</w:t>
      </w:r>
      <w:proofErr w:type="spellEnd"/>
      <w:r>
        <w:t xml:space="preserve"> </w:t>
      </w:r>
      <w:proofErr w:type="spellStart"/>
      <w:r>
        <w:t>terjadi</w:t>
      </w:r>
      <w:proofErr w:type="spellEnd"/>
      <w:r>
        <w:t xml:space="preserve"> di </w:t>
      </w:r>
      <w:proofErr w:type="spellStart"/>
      <w:r>
        <w:t>berbagai</w:t>
      </w:r>
      <w:proofErr w:type="spellEnd"/>
      <w:r>
        <w:t xml:space="preserve"> arena. </w:t>
      </w:r>
      <w:proofErr w:type="spellStart"/>
      <w:r w:rsidR="00C30F93">
        <w:t>Konstruksi</w:t>
      </w:r>
      <w:proofErr w:type="spellEnd"/>
      <w:r w:rsidR="00C30F93">
        <w:t xml:space="preserve"> </w:t>
      </w:r>
      <w:proofErr w:type="spellStart"/>
      <w:r w:rsidR="00C30F93">
        <w:t>r</w:t>
      </w:r>
      <w:r>
        <w:t>uang</w:t>
      </w:r>
      <w:proofErr w:type="spellEnd"/>
      <w:r>
        <w:t xml:space="preserve"> </w:t>
      </w:r>
      <w:proofErr w:type="spellStart"/>
      <w:r w:rsidR="00C30F93">
        <w:t>ketiga</w:t>
      </w:r>
      <w:proofErr w:type="spellEnd"/>
      <w:r w:rsidR="00C30F93">
        <w:t xml:space="preserve"> </w:t>
      </w:r>
      <w:proofErr w:type="spellStart"/>
      <w:r w:rsidR="00C30F93">
        <w:t>terjadi</w:t>
      </w:r>
      <w:proofErr w:type="spellEnd"/>
      <w:r w:rsidR="00C30F93">
        <w:t xml:space="preserve"> di</w:t>
      </w:r>
      <w:r>
        <w:t xml:space="preserve"> pasar, </w:t>
      </w:r>
      <w:proofErr w:type="spellStart"/>
      <w:r>
        <w:t>sawah</w:t>
      </w:r>
      <w:proofErr w:type="spellEnd"/>
      <w:r>
        <w:t xml:space="preserve">, </w:t>
      </w:r>
      <w:proofErr w:type="spellStart"/>
      <w:r>
        <w:t>kebun</w:t>
      </w:r>
      <w:proofErr w:type="spellEnd"/>
      <w:r>
        <w:t xml:space="preserve">, </w:t>
      </w:r>
      <w:proofErr w:type="spellStart"/>
      <w:r>
        <w:t>pabrik</w:t>
      </w:r>
      <w:proofErr w:type="spellEnd"/>
      <w:r>
        <w:t xml:space="preserve">, </w:t>
      </w:r>
      <w:proofErr w:type="spellStart"/>
      <w:r>
        <w:t>angkutan</w:t>
      </w:r>
      <w:proofErr w:type="spellEnd"/>
      <w:r>
        <w:t xml:space="preserve"> </w:t>
      </w:r>
      <w:proofErr w:type="spellStart"/>
      <w:r>
        <w:t>umum</w:t>
      </w:r>
      <w:proofErr w:type="spellEnd"/>
      <w:r>
        <w:t xml:space="preserve">, dan </w:t>
      </w:r>
      <w:proofErr w:type="spellStart"/>
      <w:r>
        <w:t>sebagainya</w:t>
      </w:r>
      <w:proofErr w:type="spellEnd"/>
      <w:r>
        <w:t xml:space="preserve">. </w:t>
      </w:r>
      <w:proofErr w:type="spellStart"/>
      <w:r w:rsidR="00C30F93">
        <w:t>P</w:t>
      </w:r>
      <w:r>
        <w:t>erjumpaan</w:t>
      </w:r>
      <w:proofErr w:type="spellEnd"/>
      <w:r>
        <w:t xml:space="preserve"> </w:t>
      </w:r>
      <w:proofErr w:type="spellStart"/>
      <w:r>
        <w:t>sehari-hari</w:t>
      </w:r>
      <w:proofErr w:type="spellEnd"/>
      <w:r>
        <w:t xml:space="preserve"> </w:t>
      </w:r>
      <w:proofErr w:type="spellStart"/>
      <w:r>
        <w:t>berfungsi</w:t>
      </w:r>
      <w:proofErr w:type="spellEnd"/>
      <w:r>
        <w:t xml:space="preserve"> </w:t>
      </w:r>
      <w:proofErr w:type="spellStart"/>
      <w:r>
        <w:t>sebagai</w:t>
      </w:r>
      <w:proofErr w:type="spellEnd"/>
      <w:r>
        <w:t xml:space="preserve"> </w:t>
      </w:r>
      <w:proofErr w:type="spellStart"/>
      <w:r>
        <w:t>faktor</w:t>
      </w:r>
      <w:proofErr w:type="spellEnd"/>
      <w:r>
        <w:t xml:space="preserve"> </w:t>
      </w:r>
      <w:proofErr w:type="spellStart"/>
      <w:r>
        <w:t>mempererat</w:t>
      </w:r>
      <w:proofErr w:type="spellEnd"/>
      <w:r>
        <w:t xml:space="preserve"> </w:t>
      </w:r>
      <w:proofErr w:type="spellStart"/>
      <w:r>
        <w:t>hubungan</w:t>
      </w:r>
      <w:proofErr w:type="spellEnd"/>
      <w:r>
        <w:t xml:space="preserve"> </w:t>
      </w:r>
      <w:proofErr w:type="spellStart"/>
      <w:r>
        <w:t>masyarakat</w:t>
      </w:r>
      <w:proofErr w:type="spellEnd"/>
      <w:r>
        <w:t xml:space="preserve">, </w:t>
      </w:r>
      <w:proofErr w:type="spellStart"/>
      <w:r>
        <w:t>memperkokoh</w:t>
      </w:r>
      <w:proofErr w:type="spellEnd"/>
      <w:r>
        <w:t xml:space="preserve"> </w:t>
      </w:r>
      <w:proofErr w:type="spellStart"/>
      <w:r>
        <w:t>kekuatan</w:t>
      </w:r>
      <w:proofErr w:type="spellEnd"/>
      <w:r>
        <w:t xml:space="preserve"> </w:t>
      </w:r>
      <w:proofErr w:type="spellStart"/>
      <w:r>
        <w:t>sosial</w:t>
      </w:r>
      <w:proofErr w:type="spellEnd"/>
      <w:r>
        <w:t xml:space="preserve"> dan </w:t>
      </w:r>
      <w:proofErr w:type="spellStart"/>
      <w:r>
        <w:t>memilah</w:t>
      </w:r>
      <w:proofErr w:type="spellEnd"/>
      <w:r>
        <w:t xml:space="preserve"> </w:t>
      </w:r>
      <w:proofErr w:type="spellStart"/>
      <w:r>
        <w:t>segala</w:t>
      </w:r>
      <w:proofErr w:type="spellEnd"/>
      <w:r>
        <w:t xml:space="preserve"> </w:t>
      </w:r>
      <w:proofErr w:type="spellStart"/>
      <w:r>
        <w:t>bentuk</w:t>
      </w:r>
      <w:proofErr w:type="spellEnd"/>
      <w:r>
        <w:t xml:space="preserve"> propaganda yang </w:t>
      </w:r>
      <w:proofErr w:type="spellStart"/>
      <w:r>
        <w:t>masuk</w:t>
      </w:r>
      <w:proofErr w:type="spellEnd"/>
      <w:r>
        <w:t xml:space="preserve"> </w:t>
      </w:r>
      <w:proofErr w:type="spellStart"/>
      <w:r>
        <w:t>ke</w:t>
      </w:r>
      <w:proofErr w:type="spellEnd"/>
      <w:r>
        <w:t xml:space="preserve"> </w:t>
      </w:r>
      <w:proofErr w:type="spellStart"/>
      <w:r>
        <w:t>lingkungan</w:t>
      </w:r>
      <w:proofErr w:type="spellEnd"/>
      <w:r>
        <w:t xml:space="preserve"> </w:t>
      </w:r>
      <w:proofErr w:type="spellStart"/>
      <w:r>
        <w:t>sosial</w:t>
      </w:r>
      <w:proofErr w:type="spellEnd"/>
      <w:r>
        <w:t xml:space="preserve"> </w:t>
      </w:r>
      <w:proofErr w:type="spellStart"/>
      <w:r>
        <w:t>dari</w:t>
      </w:r>
      <w:proofErr w:type="spellEnd"/>
      <w:r>
        <w:t xml:space="preserve"> </w:t>
      </w:r>
      <w:proofErr w:type="spellStart"/>
      <w:r>
        <w:t>pihak</w:t>
      </w:r>
      <w:proofErr w:type="spellEnd"/>
      <w:r>
        <w:t xml:space="preserve"> yang </w:t>
      </w:r>
      <w:proofErr w:type="spellStart"/>
      <w:r>
        <w:t>ingin</w:t>
      </w:r>
      <w:proofErr w:type="spellEnd"/>
      <w:r>
        <w:t xml:space="preserve"> </w:t>
      </w:r>
      <w:proofErr w:type="spellStart"/>
      <w:r>
        <w:t>memecah</w:t>
      </w:r>
      <w:proofErr w:type="spellEnd"/>
      <w:r>
        <w:t xml:space="preserve"> </w:t>
      </w:r>
      <w:proofErr w:type="spellStart"/>
      <w:r>
        <w:t>belah</w:t>
      </w:r>
      <w:proofErr w:type="spellEnd"/>
      <w:r>
        <w:t xml:space="preserve"> demi </w:t>
      </w:r>
      <w:proofErr w:type="spellStart"/>
      <w:r>
        <w:t>kepentingan</w:t>
      </w:r>
      <w:proofErr w:type="spellEnd"/>
      <w:r>
        <w:t xml:space="preserve"> </w:t>
      </w:r>
      <w:proofErr w:type="spellStart"/>
      <w:r>
        <w:t>politik</w:t>
      </w:r>
      <w:proofErr w:type="spellEnd"/>
      <w:r>
        <w:t xml:space="preserve">. </w:t>
      </w:r>
      <w:proofErr w:type="spellStart"/>
      <w:r w:rsidR="00C30F93">
        <w:t>Seperti</w:t>
      </w:r>
      <w:proofErr w:type="spellEnd"/>
      <w:r w:rsidR="00C30F93">
        <w:t xml:space="preserve"> </w:t>
      </w:r>
      <w:proofErr w:type="spellStart"/>
      <w:r w:rsidR="00C30F93">
        <w:t>o</w:t>
      </w:r>
      <w:r>
        <w:t>brolan</w:t>
      </w:r>
      <w:proofErr w:type="spellEnd"/>
      <w:r>
        <w:t xml:space="preserve"> di </w:t>
      </w:r>
      <w:proofErr w:type="spellStart"/>
      <w:r>
        <w:t>warung</w:t>
      </w:r>
      <w:proofErr w:type="spellEnd"/>
      <w:r>
        <w:t xml:space="preserve"> kopi </w:t>
      </w:r>
      <w:proofErr w:type="spellStart"/>
      <w:r>
        <w:t>adalah</w:t>
      </w:r>
      <w:proofErr w:type="spellEnd"/>
      <w:r>
        <w:t xml:space="preserve"> </w:t>
      </w:r>
      <w:proofErr w:type="spellStart"/>
      <w:r>
        <w:t>contoh</w:t>
      </w:r>
      <w:proofErr w:type="spellEnd"/>
      <w:r>
        <w:t xml:space="preserve"> </w:t>
      </w:r>
      <w:proofErr w:type="spellStart"/>
      <w:r>
        <w:t>keterlibatan</w:t>
      </w:r>
      <w:proofErr w:type="spellEnd"/>
      <w:r>
        <w:t xml:space="preserve"> agama </w:t>
      </w:r>
      <w:proofErr w:type="spellStart"/>
      <w:r>
        <w:t>sehari-hari</w:t>
      </w:r>
      <w:proofErr w:type="spellEnd"/>
      <w:r>
        <w:t xml:space="preserve"> </w:t>
      </w:r>
      <w:proofErr w:type="spellStart"/>
      <w:r>
        <w:t>sebagai</w:t>
      </w:r>
      <w:proofErr w:type="spellEnd"/>
      <w:r>
        <w:t xml:space="preserve"> </w:t>
      </w:r>
      <w:proofErr w:type="spellStart"/>
      <w:r>
        <w:t>ruang</w:t>
      </w:r>
      <w:proofErr w:type="spellEnd"/>
      <w:r>
        <w:t xml:space="preserve"> </w:t>
      </w:r>
      <w:proofErr w:type="spellStart"/>
      <w:r>
        <w:t>perjumpaan</w:t>
      </w:r>
      <w:proofErr w:type="spellEnd"/>
      <w:r>
        <w:t xml:space="preserve"> yang </w:t>
      </w:r>
      <w:proofErr w:type="spellStart"/>
      <w:r>
        <w:t>penting</w:t>
      </w:r>
      <w:proofErr w:type="spellEnd"/>
      <w:r>
        <w:t xml:space="preserve">. </w:t>
      </w:r>
      <w:proofErr w:type="spellStart"/>
      <w:r>
        <w:t>Perkara</w:t>
      </w:r>
      <w:proofErr w:type="spellEnd"/>
      <w:r>
        <w:t xml:space="preserve"> </w:t>
      </w:r>
      <w:proofErr w:type="spellStart"/>
      <w:r>
        <w:rPr>
          <w:i/>
        </w:rPr>
        <w:t>gosip</w:t>
      </w:r>
      <w:proofErr w:type="spellEnd"/>
      <w:r>
        <w:t xml:space="preserve">, </w:t>
      </w:r>
      <w:proofErr w:type="spellStart"/>
      <w:r>
        <w:t>persoalan</w:t>
      </w:r>
      <w:proofErr w:type="spellEnd"/>
      <w:r>
        <w:t xml:space="preserve"> </w:t>
      </w:r>
      <w:proofErr w:type="spellStart"/>
      <w:r>
        <w:t>serius</w:t>
      </w:r>
      <w:proofErr w:type="spellEnd"/>
      <w:r>
        <w:t xml:space="preserve"> dan </w:t>
      </w:r>
      <w:proofErr w:type="spellStart"/>
      <w:r>
        <w:lastRenderedPageBreak/>
        <w:t>guyonan</w:t>
      </w:r>
      <w:proofErr w:type="spellEnd"/>
      <w:r>
        <w:t xml:space="preserve">, </w:t>
      </w:r>
      <w:proofErr w:type="spellStart"/>
      <w:r>
        <w:t>perkara</w:t>
      </w:r>
      <w:proofErr w:type="spellEnd"/>
      <w:r>
        <w:t xml:space="preserve"> </w:t>
      </w:r>
      <w:proofErr w:type="spellStart"/>
      <w:r>
        <w:t>dalam</w:t>
      </w:r>
      <w:proofErr w:type="spellEnd"/>
      <w:r>
        <w:t xml:space="preserve"> dan </w:t>
      </w:r>
      <w:proofErr w:type="spellStart"/>
      <w:r>
        <w:t>luar</w:t>
      </w:r>
      <w:proofErr w:type="spellEnd"/>
      <w:r>
        <w:t xml:space="preserve"> negeri </w:t>
      </w:r>
      <w:proofErr w:type="spellStart"/>
      <w:r>
        <w:t>menjadi</w:t>
      </w:r>
      <w:proofErr w:type="spellEnd"/>
      <w:r>
        <w:t xml:space="preserve"> </w:t>
      </w:r>
      <w:proofErr w:type="spellStart"/>
      <w:r>
        <w:t>perbincangan</w:t>
      </w:r>
      <w:proofErr w:type="spellEnd"/>
      <w:r>
        <w:t xml:space="preserve">. </w:t>
      </w:r>
      <w:proofErr w:type="spellStart"/>
      <w:r>
        <w:t>Singkatnya</w:t>
      </w:r>
      <w:proofErr w:type="spellEnd"/>
      <w:r>
        <w:t xml:space="preserve"> </w:t>
      </w:r>
      <w:proofErr w:type="spellStart"/>
      <w:r>
        <w:t>keterlibatan</w:t>
      </w:r>
      <w:proofErr w:type="spellEnd"/>
      <w:r>
        <w:t xml:space="preserve"> </w:t>
      </w:r>
      <w:proofErr w:type="spellStart"/>
      <w:r>
        <w:t>sehari-hari</w:t>
      </w:r>
      <w:proofErr w:type="spellEnd"/>
      <w:r>
        <w:t xml:space="preserve"> </w:t>
      </w:r>
      <w:proofErr w:type="spellStart"/>
      <w:r>
        <w:t>adalah</w:t>
      </w:r>
      <w:proofErr w:type="spellEnd"/>
      <w:r>
        <w:t xml:space="preserve"> </w:t>
      </w:r>
      <w:proofErr w:type="spellStart"/>
      <w:r>
        <w:t>kesempatan</w:t>
      </w:r>
      <w:proofErr w:type="spellEnd"/>
      <w:r>
        <w:t xml:space="preserve"> </w:t>
      </w:r>
      <w:proofErr w:type="spellStart"/>
      <w:r>
        <w:t>baik</w:t>
      </w:r>
      <w:proofErr w:type="spellEnd"/>
      <w:r>
        <w:t xml:space="preserve"> </w:t>
      </w:r>
      <w:proofErr w:type="spellStart"/>
      <w:r>
        <w:t>untuk</w:t>
      </w:r>
      <w:proofErr w:type="spellEnd"/>
      <w:r>
        <w:t xml:space="preserve"> </w:t>
      </w:r>
      <w:proofErr w:type="spellStart"/>
      <w:r>
        <w:t>mempererat</w:t>
      </w:r>
      <w:proofErr w:type="spellEnd"/>
      <w:r>
        <w:t xml:space="preserve"> </w:t>
      </w:r>
      <w:proofErr w:type="spellStart"/>
      <w:r>
        <w:t>hubungan</w:t>
      </w:r>
      <w:proofErr w:type="spellEnd"/>
      <w:r>
        <w:t xml:space="preserve"> </w:t>
      </w:r>
      <w:proofErr w:type="spellStart"/>
      <w:r>
        <w:t>sosial</w:t>
      </w:r>
      <w:proofErr w:type="spellEnd"/>
      <w:r>
        <w:t xml:space="preserve">. </w:t>
      </w:r>
      <w:r w:rsidRPr="00287F49">
        <w:rPr>
          <w:rStyle w:val="FootnoteReference"/>
        </w:rPr>
        <w:footnoteReference w:id="28"/>
      </w:r>
      <w:r>
        <w:t xml:space="preserve"> </w:t>
      </w:r>
    </w:p>
    <w:p w14:paraId="57B9B5D4" w14:textId="7FB2915B" w:rsidR="007D5D40" w:rsidRDefault="007D5D40" w:rsidP="007D5D40">
      <w:pPr>
        <w:pBdr>
          <w:top w:val="nil"/>
          <w:left w:val="nil"/>
          <w:bottom w:val="single" w:sz="6" w:space="1" w:color="000000"/>
          <w:right w:val="nil"/>
          <w:between w:val="nil"/>
        </w:pBdr>
        <w:spacing w:after="0" w:line="276" w:lineRule="auto"/>
        <w:ind w:firstLine="720"/>
      </w:pPr>
      <w:r>
        <w:t xml:space="preserve">Pipit </w:t>
      </w:r>
      <w:proofErr w:type="spellStart"/>
      <w:r>
        <w:t>Widiatmaka</w:t>
      </w:r>
      <w:proofErr w:type="spellEnd"/>
      <w:r>
        <w:t xml:space="preserve"> </w:t>
      </w:r>
      <w:proofErr w:type="spellStart"/>
      <w:r>
        <w:t>menulis</w:t>
      </w:r>
      <w:proofErr w:type="spellEnd"/>
      <w:r>
        <w:t xml:space="preserve"> </w:t>
      </w:r>
      <w:proofErr w:type="spellStart"/>
      <w:r>
        <w:t>eksistensi</w:t>
      </w:r>
      <w:proofErr w:type="spellEnd"/>
      <w:r>
        <w:t xml:space="preserve"> </w:t>
      </w:r>
      <w:proofErr w:type="spellStart"/>
      <w:r>
        <w:t>warung</w:t>
      </w:r>
      <w:proofErr w:type="spellEnd"/>
      <w:r>
        <w:t xml:space="preserve"> kopi </w:t>
      </w:r>
      <w:proofErr w:type="spellStart"/>
      <w:r>
        <w:t>sebagai</w:t>
      </w:r>
      <w:proofErr w:type="spellEnd"/>
      <w:r>
        <w:t xml:space="preserve"> </w:t>
      </w:r>
      <w:proofErr w:type="spellStart"/>
      <w:r>
        <w:t>ruang</w:t>
      </w:r>
      <w:proofErr w:type="spellEnd"/>
      <w:r>
        <w:t xml:space="preserve"> </w:t>
      </w:r>
      <w:proofErr w:type="spellStart"/>
      <w:r>
        <w:t>publik</w:t>
      </w:r>
      <w:proofErr w:type="spellEnd"/>
      <w:r>
        <w:t xml:space="preserve"> di Pontianak dan </w:t>
      </w:r>
      <w:proofErr w:type="spellStart"/>
      <w:r>
        <w:t>peran</w:t>
      </w:r>
      <w:proofErr w:type="spellEnd"/>
      <w:r>
        <w:t xml:space="preserve"> </w:t>
      </w:r>
      <w:proofErr w:type="spellStart"/>
      <w:r>
        <w:t>warung</w:t>
      </w:r>
      <w:proofErr w:type="spellEnd"/>
      <w:r>
        <w:t xml:space="preserve"> kopi </w:t>
      </w:r>
      <w:proofErr w:type="spellStart"/>
      <w:r>
        <w:t>dalam</w:t>
      </w:r>
      <w:proofErr w:type="spellEnd"/>
      <w:r>
        <w:t xml:space="preserve"> </w:t>
      </w:r>
      <w:proofErr w:type="spellStart"/>
      <w:r>
        <w:t>mendukung</w:t>
      </w:r>
      <w:proofErr w:type="spellEnd"/>
      <w:r>
        <w:t xml:space="preserve"> </w:t>
      </w:r>
      <w:proofErr w:type="spellStart"/>
      <w:r>
        <w:t>harmonisasi</w:t>
      </w:r>
      <w:proofErr w:type="spellEnd"/>
      <w:r>
        <w:t xml:space="preserve"> </w:t>
      </w:r>
      <w:proofErr w:type="spellStart"/>
      <w:r>
        <w:t>masyarakat</w:t>
      </w:r>
      <w:proofErr w:type="spellEnd"/>
      <w:r>
        <w:t xml:space="preserve">, </w:t>
      </w:r>
      <w:proofErr w:type="spellStart"/>
      <w:r>
        <w:t>mengatakan</w:t>
      </w:r>
      <w:proofErr w:type="spellEnd"/>
      <w:r>
        <w:t xml:space="preserve"> </w:t>
      </w:r>
      <w:proofErr w:type="spellStart"/>
      <w:r>
        <w:t>bahwa</w:t>
      </w:r>
      <w:proofErr w:type="spellEnd"/>
      <w:r>
        <w:t xml:space="preserve"> </w:t>
      </w:r>
      <w:proofErr w:type="spellStart"/>
      <w:r>
        <w:t>warung</w:t>
      </w:r>
      <w:proofErr w:type="spellEnd"/>
      <w:r>
        <w:t xml:space="preserve"> kopi </w:t>
      </w:r>
      <w:proofErr w:type="spellStart"/>
      <w:r>
        <w:t>sebagai</w:t>
      </w:r>
      <w:proofErr w:type="spellEnd"/>
      <w:r>
        <w:t xml:space="preserve"> </w:t>
      </w:r>
      <w:proofErr w:type="spellStart"/>
      <w:r>
        <w:t>ruang</w:t>
      </w:r>
      <w:proofErr w:type="spellEnd"/>
      <w:r>
        <w:t xml:space="preserve"> </w:t>
      </w:r>
      <w:proofErr w:type="spellStart"/>
      <w:r>
        <w:t>publik</w:t>
      </w:r>
      <w:proofErr w:type="spellEnd"/>
      <w:r>
        <w:t xml:space="preserve"> yang </w:t>
      </w:r>
      <w:proofErr w:type="spellStart"/>
      <w:r>
        <w:t>dapat</w:t>
      </w:r>
      <w:proofErr w:type="spellEnd"/>
      <w:r>
        <w:t xml:space="preserve"> </w:t>
      </w:r>
      <w:proofErr w:type="spellStart"/>
      <w:r>
        <w:t>membangun</w:t>
      </w:r>
      <w:proofErr w:type="spellEnd"/>
      <w:r>
        <w:t xml:space="preserve"> </w:t>
      </w:r>
      <w:proofErr w:type="spellStart"/>
      <w:r>
        <w:t>harmoni</w:t>
      </w:r>
      <w:proofErr w:type="spellEnd"/>
      <w:r>
        <w:t xml:space="preserve"> </w:t>
      </w:r>
      <w:proofErr w:type="spellStart"/>
      <w:r>
        <w:t>masyarakat</w:t>
      </w:r>
      <w:proofErr w:type="spellEnd"/>
      <w:r>
        <w:t xml:space="preserve"> </w:t>
      </w:r>
      <w:proofErr w:type="spellStart"/>
      <w:r>
        <w:t>multikultural</w:t>
      </w:r>
      <w:proofErr w:type="spellEnd"/>
      <w:r>
        <w:t xml:space="preserve">. </w:t>
      </w:r>
      <w:proofErr w:type="spellStart"/>
      <w:r>
        <w:t>Ruang</w:t>
      </w:r>
      <w:proofErr w:type="spellEnd"/>
      <w:r>
        <w:t xml:space="preserve"> </w:t>
      </w:r>
      <w:proofErr w:type="spellStart"/>
      <w:r>
        <w:t>publik</w:t>
      </w:r>
      <w:proofErr w:type="spellEnd"/>
      <w:r>
        <w:t xml:space="preserve"> </w:t>
      </w:r>
      <w:proofErr w:type="spellStart"/>
      <w:r>
        <w:t>adalah</w:t>
      </w:r>
      <w:proofErr w:type="spellEnd"/>
      <w:r>
        <w:t xml:space="preserve"> </w:t>
      </w:r>
      <w:proofErr w:type="spellStart"/>
      <w:r>
        <w:t>bagian</w:t>
      </w:r>
      <w:proofErr w:type="spellEnd"/>
      <w:r>
        <w:t xml:space="preserve"> </w:t>
      </w:r>
      <w:proofErr w:type="spellStart"/>
      <w:r>
        <w:t>penting</w:t>
      </w:r>
      <w:proofErr w:type="spellEnd"/>
      <w:r>
        <w:t xml:space="preserve"> </w:t>
      </w:r>
      <w:proofErr w:type="spellStart"/>
      <w:r>
        <w:t>dari</w:t>
      </w:r>
      <w:proofErr w:type="spellEnd"/>
      <w:r>
        <w:t xml:space="preserve"> </w:t>
      </w:r>
      <w:proofErr w:type="spellStart"/>
      <w:r>
        <w:t>dinamika</w:t>
      </w:r>
      <w:proofErr w:type="spellEnd"/>
      <w:r>
        <w:t xml:space="preserve"> </w:t>
      </w:r>
      <w:proofErr w:type="spellStart"/>
      <w:r>
        <w:t>sosial</w:t>
      </w:r>
      <w:proofErr w:type="spellEnd"/>
      <w:r>
        <w:t xml:space="preserve"> </w:t>
      </w:r>
      <w:proofErr w:type="spellStart"/>
      <w:r>
        <w:t>kemasyarakatan</w:t>
      </w:r>
      <w:proofErr w:type="spellEnd"/>
      <w:r>
        <w:t xml:space="preserve">. </w:t>
      </w:r>
      <w:proofErr w:type="spellStart"/>
      <w:r>
        <w:t>Warung</w:t>
      </w:r>
      <w:proofErr w:type="spellEnd"/>
      <w:r>
        <w:t xml:space="preserve"> kopi </w:t>
      </w:r>
      <w:proofErr w:type="spellStart"/>
      <w:r>
        <w:t>merupakan</w:t>
      </w:r>
      <w:proofErr w:type="spellEnd"/>
      <w:r>
        <w:t xml:space="preserve"> </w:t>
      </w:r>
      <w:proofErr w:type="spellStart"/>
      <w:r>
        <w:t>ruang</w:t>
      </w:r>
      <w:proofErr w:type="spellEnd"/>
      <w:r>
        <w:t xml:space="preserve"> </w:t>
      </w:r>
      <w:proofErr w:type="spellStart"/>
      <w:r>
        <w:t>potensial</w:t>
      </w:r>
      <w:proofErr w:type="spellEnd"/>
      <w:r>
        <w:t xml:space="preserve"> </w:t>
      </w:r>
      <w:proofErr w:type="spellStart"/>
      <w:r>
        <w:t>sebagai</w:t>
      </w:r>
      <w:proofErr w:type="spellEnd"/>
      <w:r>
        <w:t xml:space="preserve"> </w:t>
      </w:r>
      <w:proofErr w:type="spellStart"/>
      <w:r>
        <w:t>ruang</w:t>
      </w:r>
      <w:proofErr w:type="spellEnd"/>
      <w:r>
        <w:t xml:space="preserve"> </w:t>
      </w:r>
      <w:proofErr w:type="spellStart"/>
      <w:r>
        <w:t>perjumpaan</w:t>
      </w:r>
      <w:proofErr w:type="spellEnd"/>
      <w:r>
        <w:t xml:space="preserve"> </w:t>
      </w:r>
      <w:proofErr w:type="spellStart"/>
      <w:r>
        <w:t>antaretnis</w:t>
      </w:r>
      <w:proofErr w:type="spellEnd"/>
      <w:r>
        <w:t xml:space="preserve">, </w:t>
      </w:r>
      <w:proofErr w:type="spellStart"/>
      <w:r>
        <w:t>antargenerasi</w:t>
      </w:r>
      <w:proofErr w:type="spellEnd"/>
      <w:r>
        <w:t xml:space="preserve">, </w:t>
      </w:r>
      <w:proofErr w:type="spellStart"/>
      <w:r>
        <w:t>antarbudaya</w:t>
      </w:r>
      <w:proofErr w:type="spellEnd"/>
      <w:r>
        <w:t xml:space="preserve">, dan </w:t>
      </w:r>
      <w:proofErr w:type="spellStart"/>
      <w:r>
        <w:t>antarprofesi</w:t>
      </w:r>
      <w:proofErr w:type="spellEnd"/>
      <w:r>
        <w:t xml:space="preserve">. Di </w:t>
      </w:r>
      <w:proofErr w:type="spellStart"/>
      <w:r>
        <w:t>warung</w:t>
      </w:r>
      <w:proofErr w:type="spellEnd"/>
      <w:r>
        <w:t xml:space="preserve"> kopi </w:t>
      </w:r>
      <w:proofErr w:type="spellStart"/>
      <w:r>
        <w:t>terjadi</w:t>
      </w:r>
      <w:proofErr w:type="spellEnd"/>
      <w:r>
        <w:t xml:space="preserve"> </w:t>
      </w:r>
      <w:proofErr w:type="spellStart"/>
      <w:r>
        <w:t>dialektika</w:t>
      </w:r>
      <w:proofErr w:type="spellEnd"/>
      <w:r>
        <w:t xml:space="preserve"> yang </w:t>
      </w:r>
      <w:proofErr w:type="spellStart"/>
      <w:r>
        <w:t>dapat</w:t>
      </w:r>
      <w:proofErr w:type="spellEnd"/>
      <w:r>
        <w:t xml:space="preserve"> </w:t>
      </w:r>
      <w:proofErr w:type="spellStart"/>
      <w:r>
        <w:t>menghilangkan</w:t>
      </w:r>
      <w:proofErr w:type="spellEnd"/>
      <w:r>
        <w:t xml:space="preserve"> </w:t>
      </w:r>
      <w:proofErr w:type="spellStart"/>
      <w:r>
        <w:t>ketegangan</w:t>
      </w:r>
      <w:proofErr w:type="spellEnd"/>
      <w:r>
        <w:t xml:space="preserve">. Hasil </w:t>
      </w:r>
      <w:proofErr w:type="spellStart"/>
      <w:r>
        <w:t>penelitiannya</w:t>
      </w:r>
      <w:proofErr w:type="spellEnd"/>
      <w:r>
        <w:t xml:space="preserve"> </w:t>
      </w:r>
      <w:proofErr w:type="spellStart"/>
      <w:r>
        <w:t>menemukan</w:t>
      </w:r>
      <w:proofErr w:type="spellEnd"/>
      <w:r>
        <w:t xml:space="preserve"> </w:t>
      </w:r>
      <w:proofErr w:type="spellStart"/>
      <w:r>
        <w:t>bahwa</w:t>
      </w:r>
      <w:proofErr w:type="spellEnd"/>
      <w:r>
        <w:t xml:space="preserve"> </w:t>
      </w:r>
      <w:proofErr w:type="spellStart"/>
      <w:r>
        <w:t>komunikasi</w:t>
      </w:r>
      <w:proofErr w:type="spellEnd"/>
      <w:r>
        <w:t xml:space="preserve"> di </w:t>
      </w:r>
      <w:proofErr w:type="spellStart"/>
      <w:r>
        <w:t>warung</w:t>
      </w:r>
      <w:proofErr w:type="spellEnd"/>
      <w:r>
        <w:t xml:space="preserve"> kopi </w:t>
      </w:r>
      <w:proofErr w:type="spellStart"/>
      <w:r>
        <w:t>terjalin</w:t>
      </w:r>
      <w:proofErr w:type="spellEnd"/>
      <w:r>
        <w:t xml:space="preserve"> </w:t>
      </w:r>
      <w:proofErr w:type="spellStart"/>
      <w:r>
        <w:t>dengan</w:t>
      </w:r>
      <w:proofErr w:type="spellEnd"/>
      <w:r>
        <w:t xml:space="preserve"> </w:t>
      </w:r>
      <w:proofErr w:type="spellStart"/>
      <w:r>
        <w:t>baik</w:t>
      </w:r>
      <w:proofErr w:type="spellEnd"/>
      <w:r>
        <w:t xml:space="preserve"> dan </w:t>
      </w:r>
      <w:proofErr w:type="spellStart"/>
      <w:r>
        <w:t>harmonis</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antar</w:t>
      </w:r>
      <w:proofErr w:type="spellEnd"/>
      <w:r>
        <w:t xml:space="preserve"> </w:t>
      </w:r>
      <w:proofErr w:type="spellStart"/>
      <w:r>
        <w:t>etnis</w:t>
      </w:r>
      <w:proofErr w:type="spellEnd"/>
      <w:r>
        <w:t xml:space="preserve"> </w:t>
      </w:r>
      <w:proofErr w:type="spellStart"/>
      <w:r>
        <w:t>Tionghoa</w:t>
      </w:r>
      <w:proofErr w:type="spellEnd"/>
      <w:r>
        <w:t xml:space="preserve"> </w:t>
      </w:r>
      <w:proofErr w:type="spellStart"/>
      <w:r>
        <w:t>saja</w:t>
      </w:r>
      <w:proofErr w:type="spellEnd"/>
      <w:r>
        <w:t xml:space="preserve">, </w:t>
      </w:r>
      <w:proofErr w:type="spellStart"/>
      <w:r>
        <w:t>tetapi</w:t>
      </w:r>
      <w:proofErr w:type="spellEnd"/>
      <w:r>
        <w:t xml:space="preserve"> </w:t>
      </w:r>
      <w:proofErr w:type="spellStart"/>
      <w:r>
        <w:t>etnis</w:t>
      </w:r>
      <w:proofErr w:type="spellEnd"/>
      <w:r>
        <w:t xml:space="preserve"> Dayak, </w:t>
      </w:r>
      <w:proofErr w:type="spellStart"/>
      <w:r>
        <w:t>Melayu</w:t>
      </w:r>
      <w:proofErr w:type="spellEnd"/>
      <w:r>
        <w:t xml:space="preserve"> dan Madura. </w:t>
      </w:r>
      <w:proofErr w:type="spellStart"/>
      <w:r>
        <w:t>Warung</w:t>
      </w:r>
      <w:proofErr w:type="spellEnd"/>
      <w:r>
        <w:t xml:space="preserve"> kopi yang </w:t>
      </w:r>
      <w:proofErr w:type="spellStart"/>
      <w:r>
        <w:t>berkembang</w:t>
      </w:r>
      <w:proofErr w:type="spellEnd"/>
      <w:r>
        <w:t xml:space="preserve"> di Pontianak </w:t>
      </w:r>
      <w:proofErr w:type="spellStart"/>
      <w:r>
        <w:t>ternyata</w:t>
      </w:r>
      <w:proofErr w:type="spellEnd"/>
      <w:r>
        <w:t xml:space="preserve"> </w:t>
      </w:r>
      <w:proofErr w:type="spellStart"/>
      <w:r>
        <w:t>mengandung</w:t>
      </w:r>
      <w:proofErr w:type="spellEnd"/>
      <w:r>
        <w:t xml:space="preserve"> </w:t>
      </w:r>
      <w:proofErr w:type="spellStart"/>
      <w:r>
        <w:t>nilai-nilai</w:t>
      </w:r>
      <w:proofErr w:type="spellEnd"/>
      <w:r>
        <w:t xml:space="preserve"> </w:t>
      </w:r>
      <w:proofErr w:type="spellStart"/>
      <w:r>
        <w:t>responsif</w:t>
      </w:r>
      <w:proofErr w:type="spellEnd"/>
      <w:r>
        <w:t xml:space="preserve">, </w:t>
      </w:r>
      <w:proofErr w:type="spellStart"/>
      <w:r>
        <w:t>demokratis</w:t>
      </w:r>
      <w:proofErr w:type="spellEnd"/>
      <w:r>
        <w:t xml:space="preserve">, dan </w:t>
      </w:r>
      <w:proofErr w:type="spellStart"/>
      <w:r>
        <w:t>penuh</w:t>
      </w:r>
      <w:proofErr w:type="spellEnd"/>
      <w:r>
        <w:t xml:space="preserve"> </w:t>
      </w:r>
      <w:proofErr w:type="spellStart"/>
      <w:r>
        <w:t>makna</w:t>
      </w:r>
      <w:proofErr w:type="spellEnd"/>
      <w:r>
        <w:t xml:space="preserve">. </w:t>
      </w:r>
      <w:proofErr w:type="spellStart"/>
      <w:r>
        <w:t>Responsif</w:t>
      </w:r>
      <w:proofErr w:type="spellEnd"/>
      <w:r>
        <w:t xml:space="preserve"> </w:t>
      </w:r>
      <w:proofErr w:type="spellStart"/>
      <w:r>
        <w:t>karena</w:t>
      </w:r>
      <w:proofErr w:type="spellEnd"/>
      <w:r>
        <w:t xml:space="preserve"> </w:t>
      </w:r>
      <w:proofErr w:type="spellStart"/>
      <w:r>
        <w:t>pemilik</w:t>
      </w:r>
      <w:proofErr w:type="spellEnd"/>
      <w:r>
        <w:t xml:space="preserve"> </w:t>
      </w:r>
      <w:proofErr w:type="spellStart"/>
      <w:r>
        <w:t>warung</w:t>
      </w:r>
      <w:proofErr w:type="spellEnd"/>
      <w:r>
        <w:t xml:space="preserve"> </w:t>
      </w:r>
      <w:proofErr w:type="spellStart"/>
      <w:r>
        <w:t>berusaha</w:t>
      </w:r>
      <w:proofErr w:type="spellEnd"/>
      <w:r>
        <w:t xml:space="preserve"> </w:t>
      </w:r>
      <w:proofErr w:type="spellStart"/>
      <w:r>
        <w:t>mendesain</w:t>
      </w:r>
      <w:proofErr w:type="spellEnd"/>
      <w:r>
        <w:t xml:space="preserve"> agar </w:t>
      </w:r>
      <w:proofErr w:type="spellStart"/>
      <w:r>
        <w:t>konsumen</w:t>
      </w:r>
      <w:proofErr w:type="spellEnd"/>
      <w:r>
        <w:t xml:space="preserve"> </w:t>
      </w:r>
      <w:proofErr w:type="spellStart"/>
      <w:r>
        <w:t>betah</w:t>
      </w:r>
      <w:proofErr w:type="spellEnd"/>
      <w:r>
        <w:t xml:space="preserve">. </w:t>
      </w:r>
      <w:proofErr w:type="spellStart"/>
      <w:r>
        <w:t>Demokratis</w:t>
      </w:r>
      <w:proofErr w:type="spellEnd"/>
      <w:r>
        <w:t xml:space="preserve"> </w:t>
      </w:r>
      <w:proofErr w:type="spellStart"/>
      <w:r>
        <w:t>karena</w:t>
      </w:r>
      <w:proofErr w:type="spellEnd"/>
      <w:r>
        <w:t xml:space="preserve"> </w:t>
      </w:r>
      <w:proofErr w:type="spellStart"/>
      <w:r>
        <w:t>memberikan</w:t>
      </w:r>
      <w:proofErr w:type="spellEnd"/>
      <w:r>
        <w:t xml:space="preserve"> </w:t>
      </w:r>
      <w:proofErr w:type="spellStart"/>
      <w:r>
        <w:t>kebebasan</w:t>
      </w:r>
      <w:proofErr w:type="spellEnd"/>
      <w:r>
        <w:t xml:space="preserve"> </w:t>
      </w:r>
      <w:proofErr w:type="spellStart"/>
      <w:r>
        <w:t>kepada</w:t>
      </w:r>
      <w:proofErr w:type="spellEnd"/>
      <w:r>
        <w:t xml:space="preserve"> </w:t>
      </w:r>
      <w:proofErr w:type="spellStart"/>
      <w:r>
        <w:t>konsumen</w:t>
      </w:r>
      <w:proofErr w:type="spellEnd"/>
      <w:r>
        <w:t xml:space="preserve"> </w:t>
      </w:r>
      <w:proofErr w:type="spellStart"/>
      <w:r>
        <w:t>untuk</w:t>
      </w:r>
      <w:proofErr w:type="spellEnd"/>
      <w:r>
        <w:t xml:space="preserve"> </w:t>
      </w:r>
      <w:proofErr w:type="spellStart"/>
      <w:r>
        <w:t>berdiskusi</w:t>
      </w:r>
      <w:proofErr w:type="spellEnd"/>
      <w:r>
        <w:t xml:space="preserve"> </w:t>
      </w:r>
      <w:proofErr w:type="spellStart"/>
      <w:r>
        <w:t>tanpa</w:t>
      </w:r>
      <w:proofErr w:type="spellEnd"/>
      <w:r>
        <w:t xml:space="preserve"> </w:t>
      </w:r>
      <w:proofErr w:type="spellStart"/>
      <w:r>
        <w:t>membatasi</w:t>
      </w:r>
      <w:proofErr w:type="spellEnd"/>
      <w:r>
        <w:t xml:space="preserve"> </w:t>
      </w:r>
      <w:proofErr w:type="spellStart"/>
      <w:r>
        <w:t>kalangan</w:t>
      </w:r>
      <w:proofErr w:type="spellEnd"/>
      <w:r>
        <w:t xml:space="preserve"> yang </w:t>
      </w:r>
      <w:proofErr w:type="spellStart"/>
      <w:r>
        <w:t>datang</w:t>
      </w:r>
      <w:proofErr w:type="spellEnd"/>
      <w:r>
        <w:t xml:space="preserve">. </w:t>
      </w:r>
      <w:proofErr w:type="spellStart"/>
      <w:r>
        <w:t>Makna</w:t>
      </w:r>
      <w:proofErr w:type="spellEnd"/>
      <w:r>
        <w:t xml:space="preserve"> yang </w:t>
      </w:r>
      <w:proofErr w:type="spellStart"/>
      <w:r>
        <w:t>terkandung</w:t>
      </w:r>
      <w:proofErr w:type="spellEnd"/>
      <w:r>
        <w:t xml:space="preserve"> pada </w:t>
      </w:r>
      <w:proofErr w:type="spellStart"/>
      <w:r>
        <w:t>warung</w:t>
      </w:r>
      <w:proofErr w:type="spellEnd"/>
      <w:r>
        <w:t xml:space="preserve"> kopi </w:t>
      </w:r>
      <w:proofErr w:type="spellStart"/>
      <w:r>
        <w:t>adalah</w:t>
      </w:r>
      <w:proofErr w:type="spellEnd"/>
      <w:r>
        <w:t xml:space="preserve"> </w:t>
      </w:r>
      <w:proofErr w:type="spellStart"/>
      <w:r>
        <w:t>membentuk</w:t>
      </w:r>
      <w:proofErr w:type="spellEnd"/>
      <w:r>
        <w:t xml:space="preserve"> </w:t>
      </w:r>
      <w:proofErr w:type="spellStart"/>
      <w:r>
        <w:t>solidaritas</w:t>
      </w:r>
      <w:proofErr w:type="spellEnd"/>
      <w:r>
        <w:t xml:space="preserve"> </w:t>
      </w:r>
      <w:proofErr w:type="spellStart"/>
      <w:r>
        <w:t>keakraban</w:t>
      </w:r>
      <w:proofErr w:type="spellEnd"/>
      <w:r>
        <w:t xml:space="preserve">, </w:t>
      </w:r>
      <w:proofErr w:type="spellStart"/>
      <w:r>
        <w:t>humoris</w:t>
      </w:r>
      <w:proofErr w:type="spellEnd"/>
      <w:r>
        <w:t xml:space="preserve">, dan </w:t>
      </w:r>
      <w:proofErr w:type="spellStart"/>
      <w:r>
        <w:t>persahabatan</w:t>
      </w:r>
      <w:proofErr w:type="spellEnd"/>
      <w:r>
        <w:t xml:space="preserve"> </w:t>
      </w:r>
      <w:proofErr w:type="spellStart"/>
      <w:r>
        <w:t>tanpa</w:t>
      </w:r>
      <w:proofErr w:type="spellEnd"/>
      <w:r>
        <w:t xml:space="preserve"> </w:t>
      </w:r>
      <w:proofErr w:type="spellStart"/>
      <w:r>
        <w:t>memandang</w:t>
      </w:r>
      <w:proofErr w:type="spellEnd"/>
      <w:r>
        <w:t xml:space="preserve"> </w:t>
      </w:r>
      <w:proofErr w:type="spellStart"/>
      <w:r>
        <w:t>latar</w:t>
      </w:r>
      <w:proofErr w:type="spellEnd"/>
      <w:r>
        <w:t xml:space="preserve"> </w:t>
      </w:r>
      <w:proofErr w:type="spellStart"/>
      <w:r>
        <w:t>belakang</w:t>
      </w:r>
      <w:proofErr w:type="spellEnd"/>
      <w:r>
        <w:t xml:space="preserve"> agama dan </w:t>
      </w:r>
      <w:proofErr w:type="spellStart"/>
      <w:r>
        <w:t>sukunya</w:t>
      </w:r>
      <w:proofErr w:type="spellEnd"/>
      <w:r>
        <w:t>.</w:t>
      </w:r>
      <w:r w:rsidRPr="00287F49">
        <w:rPr>
          <w:rStyle w:val="FootnoteReference"/>
        </w:rPr>
        <w:footnoteReference w:id="29"/>
      </w:r>
    </w:p>
    <w:p w14:paraId="1B44D519" w14:textId="77777777" w:rsidR="00C30F93" w:rsidRDefault="007D5D40" w:rsidP="007D5D40">
      <w:pPr>
        <w:pBdr>
          <w:top w:val="nil"/>
          <w:left w:val="nil"/>
          <w:bottom w:val="single" w:sz="6" w:space="1" w:color="000000"/>
          <w:right w:val="nil"/>
          <w:between w:val="nil"/>
        </w:pBdr>
        <w:spacing w:after="0" w:line="276" w:lineRule="auto"/>
        <w:ind w:firstLine="720"/>
      </w:pPr>
      <w:proofErr w:type="spellStart"/>
      <w:r>
        <w:t>Perjumpaan</w:t>
      </w:r>
      <w:proofErr w:type="spellEnd"/>
      <w:r>
        <w:t xml:space="preserve"> yang </w:t>
      </w:r>
      <w:proofErr w:type="spellStart"/>
      <w:r>
        <w:t>terjadi</w:t>
      </w:r>
      <w:proofErr w:type="spellEnd"/>
      <w:r>
        <w:t xml:space="preserve"> di </w:t>
      </w:r>
      <w:proofErr w:type="spellStart"/>
      <w:r>
        <w:t>warung</w:t>
      </w:r>
      <w:proofErr w:type="spellEnd"/>
      <w:r>
        <w:t xml:space="preserve"> kopi </w:t>
      </w:r>
      <w:proofErr w:type="spellStart"/>
      <w:r w:rsidR="00C30F93">
        <w:t>telah</w:t>
      </w:r>
      <w:proofErr w:type="spellEnd"/>
      <w:r>
        <w:t xml:space="preserve"> </w:t>
      </w:r>
      <w:proofErr w:type="spellStart"/>
      <w:r>
        <w:t>me</w:t>
      </w:r>
      <w:r w:rsidR="007103D9">
        <w:t>mbentuk</w:t>
      </w:r>
      <w:proofErr w:type="spellEnd"/>
      <w:r>
        <w:t xml:space="preserve"> </w:t>
      </w:r>
      <w:proofErr w:type="spellStart"/>
      <w:r>
        <w:t>konstruksi</w:t>
      </w:r>
      <w:proofErr w:type="spellEnd"/>
      <w:r>
        <w:t xml:space="preserve"> </w:t>
      </w:r>
      <w:proofErr w:type="spellStart"/>
      <w:r>
        <w:rPr>
          <w:i/>
        </w:rPr>
        <w:t>thirdspace</w:t>
      </w:r>
      <w:proofErr w:type="spellEnd"/>
      <w:r>
        <w:t xml:space="preserve"> </w:t>
      </w:r>
      <w:proofErr w:type="spellStart"/>
      <w:r>
        <w:t>seba</w:t>
      </w:r>
      <w:r w:rsidR="00C30F93">
        <w:t>gai</w:t>
      </w:r>
      <w:proofErr w:type="spellEnd"/>
      <w:r>
        <w:t xml:space="preserve"> </w:t>
      </w:r>
      <w:proofErr w:type="spellStart"/>
      <w:r>
        <w:t>ruang</w:t>
      </w:r>
      <w:proofErr w:type="spellEnd"/>
      <w:r>
        <w:t xml:space="preserve"> </w:t>
      </w:r>
      <w:proofErr w:type="spellStart"/>
      <w:r>
        <w:t>publik</w:t>
      </w:r>
      <w:proofErr w:type="spellEnd"/>
      <w:r>
        <w:t xml:space="preserve"> yang </w:t>
      </w:r>
      <w:proofErr w:type="spellStart"/>
      <w:r>
        <w:t>memiliki</w:t>
      </w:r>
      <w:proofErr w:type="spellEnd"/>
      <w:r>
        <w:t xml:space="preserve"> </w:t>
      </w:r>
      <w:proofErr w:type="spellStart"/>
      <w:r>
        <w:t>fungsi</w:t>
      </w:r>
      <w:proofErr w:type="spellEnd"/>
      <w:r>
        <w:t xml:space="preserve"> </w:t>
      </w:r>
      <w:proofErr w:type="spellStart"/>
      <w:r>
        <w:t>sebagai</w:t>
      </w:r>
      <w:proofErr w:type="spellEnd"/>
      <w:r>
        <w:t xml:space="preserve"> </w:t>
      </w:r>
      <w:proofErr w:type="spellStart"/>
      <w:r>
        <w:t>sarana</w:t>
      </w:r>
      <w:proofErr w:type="spellEnd"/>
      <w:r>
        <w:t xml:space="preserve"> </w:t>
      </w:r>
      <w:proofErr w:type="spellStart"/>
      <w:r>
        <w:t>interaksi</w:t>
      </w:r>
      <w:proofErr w:type="spellEnd"/>
      <w:r>
        <w:t xml:space="preserve"> </w:t>
      </w:r>
      <w:proofErr w:type="spellStart"/>
      <w:r>
        <w:t>sosial</w:t>
      </w:r>
      <w:proofErr w:type="spellEnd"/>
      <w:r>
        <w:t xml:space="preserve"> </w:t>
      </w:r>
      <w:r w:rsidR="007103D9">
        <w:t xml:space="preserve">yang </w:t>
      </w:r>
      <w:proofErr w:type="spellStart"/>
      <w:r>
        <w:t>memberikan</w:t>
      </w:r>
      <w:proofErr w:type="spellEnd"/>
      <w:r>
        <w:t xml:space="preserve"> </w:t>
      </w:r>
      <w:proofErr w:type="spellStart"/>
      <w:r>
        <w:t>fasilitas</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untuk</w:t>
      </w:r>
      <w:proofErr w:type="spellEnd"/>
      <w:r>
        <w:t xml:space="preserve"> </w:t>
      </w:r>
      <w:proofErr w:type="spellStart"/>
      <w:r>
        <w:t>berkumpul</w:t>
      </w:r>
      <w:proofErr w:type="spellEnd"/>
      <w:r>
        <w:t xml:space="preserve">, </w:t>
      </w:r>
      <w:proofErr w:type="spellStart"/>
      <w:r>
        <w:t>berdialog</w:t>
      </w:r>
      <w:proofErr w:type="spellEnd"/>
      <w:r>
        <w:t xml:space="preserve">, </w:t>
      </w:r>
      <w:proofErr w:type="spellStart"/>
      <w:r>
        <w:t>diskusi</w:t>
      </w:r>
      <w:proofErr w:type="spellEnd"/>
      <w:r>
        <w:t xml:space="preserve"> </w:t>
      </w:r>
      <w:proofErr w:type="spellStart"/>
      <w:r>
        <w:t>secara</w:t>
      </w:r>
      <w:proofErr w:type="spellEnd"/>
      <w:r>
        <w:t xml:space="preserve"> </w:t>
      </w:r>
      <w:proofErr w:type="spellStart"/>
      <w:r>
        <w:t>nyaman</w:t>
      </w:r>
      <w:proofErr w:type="spellEnd"/>
      <w:r>
        <w:t xml:space="preserve"> dan </w:t>
      </w:r>
      <w:proofErr w:type="spellStart"/>
      <w:r>
        <w:t>damai</w:t>
      </w:r>
      <w:proofErr w:type="spellEnd"/>
      <w:r>
        <w:t xml:space="preserve"> </w:t>
      </w:r>
      <w:proofErr w:type="spellStart"/>
      <w:r>
        <w:t>bagi</w:t>
      </w:r>
      <w:proofErr w:type="spellEnd"/>
      <w:r>
        <w:t xml:space="preserve"> </w:t>
      </w:r>
      <w:proofErr w:type="spellStart"/>
      <w:r>
        <w:t>semua</w:t>
      </w:r>
      <w:proofErr w:type="spellEnd"/>
      <w:r>
        <w:t xml:space="preserve"> orang </w:t>
      </w:r>
      <w:proofErr w:type="spellStart"/>
      <w:r>
        <w:t>dari</w:t>
      </w:r>
      <w:proofErr w:type="spellEnd"/>
      <w:r>
        <w:t xml:space="preserve"> </w:t>
      </w:r>
      <w:proofErr w:type="spellStart"/>
      <w:r>
        <w:t>berbagai</w:t>
      </w:r>
      <w:proofErr w:type="spellEnd"/>
      <w:r>
        <w:t xml:space="preserve"> </w:t>
      </w:r>
      <w:proofErr w:type="spellStart"/>
      <w:r>
        <w:t>kalangan</w:t>
      </w:r>
      <w:proofErr w:type="spellEnd"/>
      <w:r>
        <w:t xml:space="preserve"> </w:t>
      </w:r>
      <w:proofErr w:type="spellStart"/>
      <w:r>
        <w:t>ras</w:t>
      </w:r>
      <w:proofErr w:type="spellEnd"/>
      <w:r>
        <w:t xml:space="preserve">, </w:t>
      </w:r>
      <w:proofErr w:type="spellStart"/>
      <w:r>
        <w:t>suku</w:t>
      </w:r>
      <w:proofErr w:type="spellEnd"/>
      <w:r>
        <w:t xml:space="preserve">, dan agama yang </w:t>
      </w:r>
      <w:proofErr w:type="spellStart"/>
      <w:r>
        <w:t>dapat</w:t>
      </w:r>
      <w:proofErr w:type="spellEnd"/>
      <w:r>
        <w:t xml:space="preserve"> </w:t>
      </w:r>
      <w:proofErr w:type="spellStart"/>
      <w:r>
        <w:t>menjadi</w:t>
      </w:r>
      <w:proofErr w:type="spellEnd"/>
      <w:r>
        <w:t xml:space="preserve"> </w:t>
      </w:r>
      <w:proofErr w:type="spellStart"/>
      <w:r>
        <w:t>perekat</w:t>
      </w:r>
      <w:proofErr w:type="spellEnd"/>
      <w:r>
        <w:t xml:space="preserve"> </w:t>
      </w:r>
      <w:proofErr w:type="spellStart"/>
      <w:r>
        <w:t>sosial</w:t>
      </w:r>
      <w:proofErr w:type="spellEnd"/>
      <w:r>
        <w:t xml:space="preserve">. </w:t>
      </w:r>
      <w:proofErr w:type="spellStart"/>
      <w:r>
        <w:t>Warung</w:t>
      </w:r>
      <w:proofErr w:type="spellEnd"/>
      <w:r>
        <w:t xml:space="preserve"> kopi </w:t>
      </w:r>
      <w:proofErr w:type="spellStart"/>
      <w:r>
        <w:t>menjadi</w:t>
      </w:r>
      <w:proofErr w:type="spellEnd"/>
      <w:r>
        <w:t xml:space="preserve"> </w:t>
      </w:r>
      <w:proofErr w:type="spellStart"/>
      <w:r>
        <w:t>jembatan</w:t>
      </w:r>
      <w:proofErr w:type="spellEnd"/>
      <w:r>
        <w:t xml:space="preserve"> </w:t>
      </w:r>
      <w:proofErr w:type="spellStart"/>
      <w:r>
        <w:t>membangun</w:t>
      </w:r>
      <w:proofErr w:type="spellEnd"/>
      <w:r>
        <w:t xml:space="preserve"> </w:t>
      </w:r>
      <w:proofErr w:type="spellStart"/>
      <w:r>
        <w:t>harmonisasi</w:t>
      </w:r>
      <w:proofErr w:type="spellEnd"/>
      <w:r>
        <w:t xml:space="preserve"> yang </w:t>
      </w:r>
      <w:proofErr w:type="spellStart"/>
      <w:r>
        <w:t>mampu</w:t>
      </w:r>
      <w:proofErr w:type="spellEnd"/>
      <w:r>
        <w:t xml:space="preserve"> </w:t>
      </w:r>
      <w:proofErr w:type="spellStart"/>
      <w:r>
        <w:t>menghilangkan</w:t>
      </w:r>
      <w:proofErr w:type="spellEnd"/>
      <w:r>
        <w:t xml:space="preserve"> </w:t>
      </w:r>
      <w:proofErr w:type="spellStart"/>
      <w:r>
        <w:t>sikap</w:t>
      </w:r>
      <w:proofErr w:type="spellEnd"/>
      <w:r>
        <w:t xml:space="preserve"> </w:t>
      </w:r>
      <w:proofErr w:type="spellStart"/>
      <w:r>
        <w:t>sentimen</w:t>
      </w:r>
      <w:proofErr w:type="spellEnd"/>
      <w:r>
        <w:t xml:space="preserve"> </w:t>
      </w:r>
      <w:proofErr w:type="spellStart"/>
      <w:r>
        <w:t>antaretnis</w:t>
      </w:r>
      <w:proofErr w:type="spellEnd"/>
      <w:r>
        <w:t xml:space="preserve"> dan </w:t>
      </w:r>
      <w:proofErr w:type="spellStart"/>
      <w:r>
        <w:t>antaragama</w:t>
      </w:r>
      <w:proofErr w:type="spellEnd"/>
      <w:r>
        <w:t xml:space="preserve"> </w:t>
      </w:r>
      <w:proofErr w:type="spellStart"/>
      <w:r>
        <w:t>dimana</w:t>
      </w:r>
      <w:proofErr w:type="spellEnd"/>
      <w:r>
        <w:t xml:space="preserve"> di </w:t>
      </w:r>
      <w:proofErr w:type="spellStart"/>
      <w:r>
        <w:t>warung</w:t>
      </w:r>
      <w:proofErr w:type="spellEnd"/>
      <w:r>
        <w:t xml:space="preserve"> kopi </w:t>
      </w:r>
      <w:proofErr w:type="spellStart"/>
      <w:r>
        <w:t>tidak</w:t>
      </w:r>
      <w:proofErr w:type="spellEnd"/>
      <w:r>
        <w:t xml:space="preserve"> </w:t>
      </w:r>
      <w:proofErr w:type="spellStart"/>
      <w:r>
        <w:t>pernah</w:t>
      </w:r>
      <w:proofErr w:type="spellEnd"/>
      <w:r>
        <w:t xml:space="preserve"> </w:t>
      </w:r>
      <w:proofErr w:type="spellStart"/>
      <w:r>
        <w:t>mendiskusikan</w:t>
      </w:r>
      <w:proofErr w:type="spellEnd"/>
      <w:r>
        <w:t xml:space="preserve"> </w:t>
      </w:r>
      <w:proofErr w:type="spellStart"/>
      <w:r>
        <w:t>permasalahan</w:t>
      </w:r>
      <w:proofErr w:type="spellEnd"/>
      <w:r>
        <w:t xml:space="preserve"> </w:t>
      </w:r>
      <w:proofErr w:type="spellStart"/>
      <w:r>
        <w:t>latar</w:t>
      </w:r>
      <w:proofErr w:type="spellEnd"/>
      <w:r>
        <w:t xml:space="preserve"> </w:t>
      </w:r>
      <w:proofErr w:type="spellStart"/>
      <w:r>
        <w:t>belakang</w:t>
      </w:r>
      <w:proofErr w:type="spellEnd"/>
      <w:r>
        <w:t xml:space="preserve"> dan agama </w:t>
      </w:r>
      <w:proofErr w:type="spellStart"/>
      <w:r>
        <w:t>itu</w:t>
      </w:r>
      <w:proofErr w:type="spellEnd"/>
      <w:r>
        <w:t xml:space="preserve"> </w:t>
      </w:r>
      <w:proofErr w:type="spellStart"/>
      <w:r>
        <w:t>sendiri</w:t>
      </w:r>
      <w:proofErr w:type="spellEnd"/>
      <w:r>
        <w:t>.</w:t>
      </w:r>
      <w:r w:rsidR="00B4068E">
        <w:t xml:space="preserve"> </w:t>
      </w:r>
      <w:proofErr w:type="spellStart"/>
      <w:r>
        <w:t>Lattu</w:t>
      </w:r>
      <w:proofErr w:type="spellEnd"/>
      <w:r>
        <w:t xml:space="preserve"> </w:t>
      </w:r>
      <w:proofErr w:type="spellStart"/>
      <w:r>
        <w:t>menyebut</w:t>
      </w:r>
      <w:proofErr w:type="spellEnd"/>
      <w:r>
        <w:t xml:space="preserve"> </w:t>
      </w:r>
      <w:proofErr w:type="spellStart"/>
      <w:r>
        <w:t>tentang</w:t>
      </w:r>
      <w:proofErr w:type="spellEnd"/>
      <w:r>
        <w:t xml:space="preserve"> </w:t>
      </w:r>
      <w:proofErr w:type="spellStart"/>
      <w:r w:rsidRPr="007103D9">
        <w:rPr>
          <w:i/>
          <w:iCs/>
        </w:rPr>
        <w:t>keterlibatan</w:t>
      </w:r>
      <w:proofErr w:type="spellEnd"/>
      <w:r w:rsidRPr="007103D9">
        <w:rPr>
          <w:i/>
          <w:iCs/>
        </w:rPr>
        <w:t xml:space="preserve"> </w:t>
      </w:r>
      <w:proofErr w:type="spellStart"/>
      <w:r w:rsidRPr="007103D9">
        <w:rPr>
          <w:i/>
          <w:iCs/>
        </w:rPr>
        <w:t>simbolik</w:t>
      </w:r>
      <w:proofErr w:type="spellEnd"/>
      <w:r>
        <w:t xml:space="preserve"> </w:t>
      </w:r>
      <w:proofErr w:type="spellStart"/>
      <w:r>
        <w:t>dimana</w:t>
      </w:r>
      <w:proofErr w:type="spellEnd"/>
      <w:r>
        <w:t xml:space="preserve"> agama </w:t>
      </w:r>
      <w:proofErr w:type="spellStart"/>
      <w:r>
        <w:t>berselingkung</w:t>
      </w:r>
      <w:proofErr w:type="spellEnd"/>
      <w:r>
        <w:t xml:space="preserve"> </w:t>
      </w:r>
      <w:proofErr w:type="spellStart"/>
      <w:r>
        <w:t>dengan</w:t>
      </w:r>
      <w:proofErr w:type="spellEnd"/>
      <w:r>
        <w:t xml:space="preserve"> </w:t>
      </w:r>
      <w:proofErr w:type="spellStart"/>
      <w:r>
        <w:t>budaya</w:t>
      </w:r>
      <w:proofErr w:type="spellEnd"/>
      <w:r>
        <w:t xml:space="preserve"> </w:t>
      </w:r>
      <w:proofErr w:type="spellStart"/>
      <w:r>
        <w:t>dalam</w:t>
      </w:r>
      <w:proofErr w:type="spellEnd"/>
      <w:r>
        <w:t xml:space="preserve"> </w:t>
      </w:r>
      <w:proofErr w:type="spellStart"/>
      <w:r>
        <w:t>keterkaitannya</w:t>
      </w:r>
      <w:proofErr w:type="spellEnd"/>
      <w:r>
        <w:t xml:space="preserve"> </w:t>
      </w:r>
      <w:proofErr w:type="spellStart"/>
      <w:r>
        <w:t>dengan</w:t>
      </w:r>
      <w:proofErr w:type="spellEnd"/>
      <w:r>
        <w:t xml:space="preserve"> </w:t>
      </w:r>
      <w:proofErr w:type="spellStart"/>
      <w:r>
        <w:t>budaya</w:t>
      </w:r>
      <w:proofErr w:type="spellEnd"/>
      <w:r>
        <w:t xml:space="preserve"> dan </w:t>
      </w:r>
      <w:proofErr w:type="spellStart"/>
      <w:r>
        <w:t>tradisi</w:t>
      </w:r>
      <w:proofErr w:type="spellEnd"/>
      <w:r>
        <w:t xml:space="preserve"> </w:t>
      </w:r>
      <w:proofErr w:type="spellStart"/>
      <w:r>
        <w:t>setempat</w:t>
      </w:r>
      <w:proofErr w:type="spellEnd"/>
      <w:r>
        <w:t xml:space="preserve">. </w:t>
      </w:r>
      <w:proofErr w:type="spellStart"/>
      <w:r>
        <w:t>Budaya</w:t>
      </w:r>
      <w:proofErr w:type="spellEnd"/>
      <w:r>
        <w:t xml:space="preserve"> </w:t>
      </w:r>
      <w:proofErr w:type="spellStart"/>
      <w:r>
        <w:t>disini</w:t>
      </w:r>
      <w:proofErr w:type="spellEnd"/>
      <w:r>
        <w:t xml:space="preserve"> </w:t>
      </w:r>
      <w:proofErr w:type="spellStart"/>
      <w:r>
        <w:t>berselingkung</w:t>
      </w:r>
      <w:proofErr w:type="spellEnd"/>
      <w:r>
        <w:t xml:space="preserve"> </w:t>
      </w:r>
      <w:proofErr w:type="spellStart"/>
      <w:r>
        <w:t>dengan</w:t>
      </w:r>
      <w:proofErr w:type="spellEnd"/>
      <w:r>
        <w:t xml:space="preserve"> agama, </w:t>
      </w:r>
      <w:proofErr w:type="spellStart"/>
      <w:r>
        <w:t>misalnya</w:t>
      </w:r>
      <w:proofErr w:type="spellEnd"/>
      <w:r>
        <w:t xml:space="preserve"> di </w:t>
      </w:r>
      <w:proofErr w:type="spellStart"/>
      <w:r>
        <w:t>Pesantren</w:t>
      </w:r>
      <w:proofErr w:type="spellEnd"/>
      <w:r>
        <w:t xml:space="preserve"> </w:t>
      </w:r>
      <w:proofErr w:type="spellStart"/>
      <w:r>
        <w:t>sering</w:t>
      </w:r>
      <w:proofErr w:type="spellEnd"/>
      <w:r>
        <w:t xml:space="preserve"> </w:t>
      </w:r>
      <w:proofErr w:type="spellStart"/>
      <w:r>
        <w:t>memakai</w:t>
      </w:r>
      <w:proofErr w:type="spellEnd"/>
      <w:r>
        <w:t xml:space="preserve"> </w:t>
      </w:r>
      <w:proofErr w:type="spellStart"/>
      <w:r>
        <w:t>alat</w:t>
      </w:r>
      <w:proofErr w:type="spellEnd"/>
      <w:r>
        <w:t xml:space="preserve"> </w:t>
      </w:r>
      <w:proofErr w:type="spellStart"/>
      <w:r>
        <w:t>musik</w:t>
      </w:r>
      <w:proofErr w:type="spellEnd"/>
      <w:r>
        <w:t xml:space="preserve"> </w:t>
      </w:r>
      <w:proofErr w:type="spellStart"/>
      <w:r>
        <w:t>rebana</w:t>
      </w:r>
      <w:proofErr w:type="spellEnd"/>
      <w:r>
        <w:t xml:space="preserve"> yang </w:t>
      </w:r>
      <w:proofErr w:type="spellStart"/>
      <w:r>
        <w:t>mengiringi</w:t>
      </w:r>
      <w:proofErr w:type="spellEnd"/>
      <w:r>
        <w:t xml:space="preserve"> </w:t>
      </w:r>
      <w:proofErr w:type="spellStart"/>
      <w:r>
        <w:t>lagu-lagu</w:t>
      </w:r>
      <w:proofErr w:type="spellEnd"/>
      <w:r>
        <w:t xml:space="preserve"> </w:t>
      </w:r>
      <w:proofErr w:type="spellStart"/>
      <w:r>
        <w:t>keagamaan</w:t>
      </w:r>
      <w:proofErr w:type="spellEnd"/>
      <w:r>
        <w:t xml:space="preserve">, </w:t>
      </w:r>
      <w:proofErr w:type="spellStart"/>
      <w:r>
        <w:t>termasuk</w:t>
      </w:r>
      <w:proofErr w:type="spellEnd"/>
      <w:r>
        <w:t xml:space="preserve"> </w:t>
      </w:r>
      <w:proofErr w:type="spellStart"/>
      <w:r>
        <w:t>sholawat</w:t>
      </w:r>
      <w:proofErr w:type="spellEnd"/>
      <w:r>
        <w:t xml:space="preserve">. </w:t>
      </w:r>
      <w:proofErr w:type="spellStart"/>
      <w:r>
        <w:t>Aspek</w:t>
      </w:r>
      <w:proofErr w:type="spellEnd"/>
      <w:r>
        <w:t xml:space="preserve"> </w:t>
      </w:r>
      <w:proofErr w:type="spellStart"/>
      <w:r>
        <w:t>seni</w:t>
      </w:r>
      <w:proofErr w:type="spellEnd"/>
      <w:r>
        <w:t xml:space="preserve"> dan </w:t>
      </w:r>
      <w:proofErr w:type="spellStart"/>
      <w:r>
        <w:t>budaya</w:t>
      </w:r>
      <w:proofErr w:type="spellEnd"/>
      <w:r>
        <w:t xml:space="preserve"> </w:t>
      </w:r>
      <w:proofErr w:type="spellStart"/>
      <w:r>
        <w:t>sudah</w:t>
      </w:r>
      <w:proofErr w:type="spellEnd"/>
      <w:r>
        <w:t xml:space="preserve"> </w:t>
      </w:r>
      <w:proofErr w:type="spellStart"/>
      <w:r>
        <w:t>disesuaikan</w:t>
      </w:r>
      <w:proofErr w:type="spellEnd"/>
      <w:r>
        <w:t xml:space="preserve"> </w:t>
      </w:r>
      <w:proofErr w:type="spellStart"/>
      <w:r>
        <w:t>dengan</w:t>
      </w:r>
      <w:proofErr w:type="spellEnd"/>
      <w:r>
        <w:t xml:space="preserve"> agama yang </w:t>
      </w:r>
      <w:proofErr w:type="spellStart"/>
      <w:r>
        <w:t>terpelihara</w:t>
      </w:r>
      <w:proofErr w:type="spellEnd"/>
      <w:r>
        <w:t xml:space="preserve"> </w:t>
      </w:r>
      <w:proofErr w:type="spellStart"/>
      <w:r>
        <w:t>dalam</w:t>
      </w:r>
      <w:proofErr w:type="spellEnd"/>
      <w:r>
        <w:t xml:space="preserve"> </w:t>
      </w:r>
      <w:proofErr w:type="spellStart"/>
      <w:r>
        <w:t>masyarakat</w:t>
      </w:r>
      <w:proofErr w:type="spellEnd"/>
      <w:r>
        <w:t xml:space="preserve">.  </w:t>
      </w:r>
    </w:p>
    <w:p w14:paraId="238BA099" w14:textId="38777058" w:rsidR="007D5D40" w:rsidRDefault="00C30F93" w:rsidP="007D5D40">
      <w:pPr>
        <w:pBdr>
          <w:top w:val="nil"/>
          <w:left w:val="nil"/>
          <w:bottom w:val="single" w:sz="6" w:space="1" w:color="000000"/>
          <w:right w:val="nil"/>
          <w:between w:val="nil"/>
        </w:pBdr>
        <w:spacing w:after="0" w:line="276" w:lineRule="auto"/>
        <w:ind w:firstLine="720"/>
      </w:pPr>
      <w:r>
        <w:t>D</w:t>
      </w:r>
      <w:r w:rsidR="007D5D40">
        <w:t xml:space="preserve">i </w:t>
      </w:r>
      <w:proofErr w:type="spellStart"/>
      <w:r w:rsidR="007D5D40">
        <w:t>Jawa</w:t>
      </w:r>
      <w:proofErr w:type="spellEnd"/>
      <w:r w:rsidR="007D5D40">
        <w:t xml:space="preserve"> Tengah, di Yogyakarta </w:t>
      </w:r>
      <w:proofErr w:type="spellStart"/>
      <w:r w:rsidR="007D5D40">
        <w:t>masih</w:t>
      </w:r>
      <w:proofErr w:type="spellEnd"/>
      <w:r w:rsidR="007D5D40">
        <w:t xml:space="preserve"> </w:t>
      </w:r>
      <w:proofErr w:type="spellStart"/>
      <w:r w:rsidR="007D5D40">
        <w:t>menjaga</w:t>
      </w:r>
      <w:proofErr w:type="spellEnd"/>
      <w:r w:rsidR="007D5D40">
        <w:t xml:space="preserve"> </w:t>
      </w:r>
      <w:proofErr w:type="spellStart"/>
      <w:r w:rsidR="007D5D40">
        <w:t>tradisi</w:t>
      </w:r>
      <w:proofErr w:type="spellEnd"/>
      <w:r w:rsidR="007D5D40">
        <w:t xml:space="preserve"> </w:t>
      </w:r>
      <w:proofErr w:type="spellStart"/>
      <w:r w:rsidR="007103D9">
        <w:rPr>
          <w:i/>
          <w:iCs/>
        </w:rPr>
        <w:t>r</w:t>
      </w:r>
      <w:r w:rsidR="007D5D40" w:rsidRPr="007103D9">
        <w:rPr>
          <w:i/>
          <w:iCs/>
        </w:rPr>
        <w:t>asulan</w:t>
      </w:r>
      <w:proofErr w:type="spellEnd"/>
      <w:r w:rsidR="007D5D40">
        <w:t xml:space="preserve"> </w:t>
      </w:r>
      <w:proofErr w:type="spellStart"/>
      <w:r w:rsidR="007D5D40">
        <w:t>atau</w:t>
      </w:r>
      <w:proofErr w:type="spellEnd"/>
      <w:r w:rsidR="007D5D40">
        <w:t xml:space="preserve"> </w:t>
      </w:r>
      <w:proofErr w:type="spellStart"/>
      <w:r w:rsidR="007D5D40">
        <w:t>bersih</w:t>
      </w:r>
      <w:proofErr w:type="spellEnd"/>
      <w:r w:rsidR="007D5D40">
        <w:t xml:space="preserve"> </w:t>
      </w:r>
      <w:proofErr w:type="spellStart"/>
      <w:r w:rsidR="007D5D40">
        <w:t>desa</w:t>
      </w:r>
      <w:proofErr w:type="spellEnd"/>
      <w:r w:rsidR="007D5D40">
        <w:t xml:space="preserve">. </w:t>
      </w:r>
      <w:proofErr w:type="spellStart"/>
      <w:r w:rsidR="007D5D40">
        <w:t>Bersih</w:t>
      </w:r>
      <w:proofErr w:type="spellEnd"/>
      <w:r w:rsidR="007D5D40">
        <w:t xml:space="preserve"> </w:t>
      </w:r>
      <w:proofErr w:type="spellStart"/>
      <w:r w:rsidR="007D5D40">
        <w:t>desa</w:t>
      </w:r>
      <w:proofErr w:type="spellEnd"/>
      <w:r w:rsidR="007D5D40">
        <w:t xml:space="preserve"> </w:t>
      </w:r>
      <w:proofErr w:type="spellStart"/>
      <w:r w:rsidR="007103D9">
        <w:t>menjadi</w:t>
      </w:r>
      <w:proofErr w:type="spellEnd"/>
      <w:r w:rsidR="007103D9">
        <w:t xml:space="preserve"> </w:t>
      </w:r>
      <w:proofErr w:type="spellStart"/>
      <w:r w:rsidR="007103D9">
        <w:t>simbol</w:t>
      </w:r>
      <w:proofErr w:type="spellEnd"/>
      <w:r w:rsidR="007103D9">
        <w:t xml:space="preserve"> yang </w:t>
      </w:r>
      <w:proofErr w:type="spellStart"/>
      <w:r w:rsidR="007D5D40">
        <w:t>artinya</w:t>
      </w:r>
      <w:proofErr w:type="spellEnd"/>
      <w:r w:rsidR="007D5D40">
        <w:t xml:space="preserve"> </w:t>
      </w:r>
      <w:proofErr w:type="spellStart"/>
      <w:r w:rsidR="007103D9">
        <w:t>mem</w:t>
      </w:r>
      <w:r w:rsidR="007D5D40">
        <w:t>bersih</w:t>
      </w:r>
      <w:r w:rsidR="007103D9">
        <w:t>kan</w:t>
      </w:r>
      <w:proofErr w:type="spellEnd"/>
      <w:r w:rsidR="007D5D40">
        <w:t xml:space="preserve"> </w:t>
      </w:r>
      <w:proofErr w:type="spellStart"/>
      <w:r w:rsidR="007D5D40">
        <w:t>fisik</w:t>
      </w:r>
      <w:proofErr w:type="spellEnd"/>
      <w:r w:rsidR="007D5D40">
        <w:t xml:space="preserve"> dan spiritual. Ritual </w:t>
      </w:r>
      <w:proofErr w:type="spellStart"/>
      <w:r w:rsidR="007D5D40">
        <w:t>bersih</w:t>
      </w:r>
      <w:proofErr w:type="spellEnd"/>
      <w:r w:rsidR="007D5D40">
        <w:t xml:space="preserve"> </w:t>
      </w:r>
      <w:proofErr w:type="spellStart"/>
      <w:r w:rsidR="007D5D40">
        <w:lastRenderedPageBreak/>
        <w:t>desa</w:t>
      </w:r>
      <w:proofErr w:type="spellEnd"/>
      <w:r w:rsidR="007D5D40">
        <w:t xml:space="preserve"> </w:t>
      </w:r>
      <w:proofErr w:type="spellStart"/>
      <w:r w:rsidR="007D5D40">
        <w:t>dipimpin</w:t>
      </w:r>
      <w:proofErr w:type="spellEnd"/>
      <w:r w:rsidR="007D5D40">
        <w:t xml:space="preserve"> oleh </w:t>
      </w:r>
      <w:proofErr w:type="spellStart"/>
      <w:r w:rsidR="007D5D40">
        <w:t>tokoh</w:t>
      </w:r>
      <w:proofErr w:type="spellEnd"/>
      <w:r w:rsidR="007D5D40">
        <w:t xml:space="preserve"> agama yang </w:t>
      </w:r>
      <w:proofErr w:type="spellStart"/>
      <w:r w:rsidR="007D5D40">
        <w:t>menggunakan</w:t>
      </w:r>
      <w:proofErr w:type="spellEnd"/>
      <w:r w:rsidR="007D5D40">
        <w:t xml:space="preserve"> ritual </w:t>
      </w:r>
      <w:proofErr w:type="spellStart"/>
      <w:r w:rsidR="007D5D40">
        <w:t>sesuai</w:t>
      </w:r>
      <w:proofErr w:type="spellEnd"/>
      <w:r w:rsidR="007D5D40">
        <w:t xml:space="preserve"> </w:t>
      </w:r>
      <w:proofErr w:type="spellStart"/>
      <w:r w:rsidR="007D5D40">
        <w:t>dengan</w:t>
      </w:r>
      <w:proofErr w:type="spellEnd"/>
      <w:r w:rsidR="007D5D40">
        <w:t xml:space="preserve"> agama yang </w:t>
      </w:r>
      <w:proofErr w:type="spellStart"/>
      <w:r w:rsidR="007D5D40">
        <w:t>bersangkutan</w:t>
      </w:r>
      <w:proofErr w:type="spellEnd"/>
      <w:r w:rsidR="007D5D40">
        <w:t xml:space="preserve">. </w:t>
      </w:r>
      <w:proofErr w:type="spellStart"/>
      <w:r w:rsidR="007D5D40">
        <w:t>Berbagai</w:t>
      </w:r>
      <w:proofErr w:type="spellEnd"/>
      <w:r w:rsidR="007D5D40">
        <w:t xml:space="preserve"> </w:t>
      </w:r>
      <w:proofErr w:type="spellStart"/>
      <w:r w:rsidR="007D5D40">
        <w:t>kegiatan</w:t>
      </w:r>
      <w:proofErr w:type="spellEnd"/>
      <w:r w:rsidR="007D5D40">
        <w:t xml:space="preserve"> </w:t>
      </w:r>
      <w:proofErr w:type="spellStart"/>
      <w:r w:rsidR="007D5D40">
        <w:t>kebudayaan</w:t>
      </w:r>
      <w:proofErr w:type="spellEnd"/>
      <w:r w:rsidR="007D5D40">
        <w:t xml:space="preserve"> </w:t>
      </w:r>
      <w:proofErr w:type="spellStart"/>
      <w:r w:rsidR="007D5D40">
        <w:t>dimana</w:t>
      </w:r>
      <w:proofErr w:type="spellEnd"/>
      <w:r w:rsidR="007D5D40">
        <w:t xml:space="preserve"> </w:t>
      </w:r>
      <w:proofErr w:type="spellStart"/>
      <w:r w:rsidR="007D5D40">
        <w:t>melibatkan</w:t>
      </w:r>
      <w:proofErr w:type="spellEnd"/>
      <w:r w:rsidR="007D5D40">
        <w:t xml:space="preserve"> </w:t>
      </w:r>
      <w:proofErr w:type="spellStart"/>
      <w:r w:rsidR="007D5D40">
        <w:t>masyarakat</w:t>
      </w:r>
      <w:proofErr w:type="spellEnd"/>
      <w:r w:rsidR="007D5D40">
        <w:t xml:space="preserve"> </w:t>
      </w:r>
      <w:proofErr w:type="spellStart"/>
      <w:r w:rsidR="007D5D40">
        <w:t>berbagai</w:t>
      </w:r>
      <w:proofErr w:type="spellEnd"/>
      <w:r w:rsidR="007D5D40">
        <w:t xml:space="preserve"> </w:t>
      </w:r>
      <w:proofErr w:type="spellStart"/>
      <w:r w:rsidR="007D5D40">
        <w:t>suku</w:t>
      </w:r>
      <w:proofErr w:type="spellEnd"/>
      <w:r w:rsidR="007D5D40">
        <w:t xml:space="preserve">, agama dan </w:t>
      </w:r>
      <w:proofErr w:type="spellStart"/>
      <w:r w:rsidR="007D5D40">
        <w:t>golongan</w:t>
      </w:r>
      <w:proofErr w:type="spellEnd"/>
      <w:r w:rsidR="007D5D40">
        <w:t xml:space="preserve"> </w:t>
      </w:r>
      <w:proofErr w:type="spellStart"/>
      <w:r w:rsidR="007D5D40">
        <w:t>sebenarnya</w:t>
      </w:r>
      <w:proofErr w:type="spellEnd"/>
      <w:r w:rsidR="007D5D40">
        <w:t xml:space="preserve"> </w:t>
      </w:r>
      <w:proofErr w:type="spellStart"/>
      <w:r w:rsidR="007D5D40">
        <w:t>telah</w:t>
      </w:r>
      <w:proofErr w:type="spellEnd"/>
      <w:r w:rsidR="007D5D40">
        <w:t xml:space="preserve"> </w:t>
      </w:r>
      <w:proofErr w:type="spellStart"/>
      <w:r w:rsidR="007D5D40">
        <w:t>menjadi</w:t>
      </w:r>
      <w:proofErr w:type="spellEnd"/>
      <w:r w:rsidR="007D5D40">
        <w:t xml:space="preserve"> </w:t>
      </w:r>
      <w:proofErr w:type="spellStart"/>
      <w:r w:rsidR="007D5D40">
        <w:t>konstruksi</w:t>
      </w:r>
      <w:proofErr w:type="spellEnd"/>
      <w:r w:rsidR="007D5D40">
        <w:t xml:space="preserve"> </w:t>
      </w:r>
      <w:proofErr w:type="spellStart"/>
      <w:r w:rsidR="007103D9">
        <w:rPr>
          <w:i/>
          <w:iCs/>
        </w:rPr>
        <w:t>thirdspace</w:t>
      </w:r>
      <w:proofErr w:type="spellEnd"/>
      <w:r w:rsidR="007103D9">
        <w:rPr>
          <w:i/>
          <w:iCs/>
        </w:rPr>
        <w:t xml:space="preserve"> </w:t>
      </w:r>
      <w:r w:rsidR="007103D9">
        <w:t>yang</w:t>
      </w:r>
      <w:r w:rsidR="007D5D40">
        <w:t xml:space="preserve"> </w:t>
      </w:r>
      <w:proofErr w:type="spellStart"/>
      <w:r w:rsidR="007D5D40">
        <w:t>dapat</w:t>
      </w:r>
      <w:proofErr w:type="spellEnd"/>
      <w:r w:rsidR="007D5D40">
        <w:t xml:space="preserve"> </w:t>
      </w:r>
      <w:proofErr w:type="spellStart"/>
      <w:r w:rsidR="007D5D40">
        <w:t>memperkuat</w:t>
      </w:r>
      <w:proofErr w:type="spellEnd"/>
      <w:r w:rsidR="007D5D40">
        <w:t xml:space="preserve"> </w:t>
      </w:r>
      <w:proofErr w:type="spellStart"/>
      <w:r w:rsidR="007D5D40">
        <w:t>hubungan</w:t>
      </w:r>
      <w:proofErr w:type="spellEnd"/>
      <w:r w:rsidR="007D5D40">
        <w:t xml:space="preserve"> </w:t>
      </w:r>
      <w:proofErr w:type="spellStart"/>
      <w:r w:rsidR="007D5D40">
        <w:t>masyarakat</w:t>
      </w:r>
      <w:proofErr w:type="spellEnd"/>
      <w:r w:rsidR="007D5D40">
        <w:t xml:space="preserve"> </w:t>
      </w:r>
      <w:proofErr w:type="spellStart"/>
      <w:r w:rsidR="007D5D40">
        <w:t>dalam</w:t>
      </w:r>
      <w:proofErr w:type="spellEnd"/>
      <w:r w:rsidR="007D5D40">
        <w:t xml:space="preserve"> </w:t>
      </w:r>
      <w:proofErr w:type="spellStart"/>
      <w:r w:rsidR="007D5D40">
        <w:t>menghalau</w:t>
      </w:r>
      <w:proofErr w:type="spellEnd"/>
      <w:r w:rsidR="007D5D40">
        <w:t xml:space="preserve"> </w:t>
      </w:r>
      <w:proofErr w:type="spellStart"/>
      <w:r w:rsidR="007D5D40">
        <w:t>provokasi</w:t>
      </w:r>
      <w:proofErr w:type="spellEnd"/>
      <w:r w:rsidR="007D5D40">
        <w:t xml:space="preserve"> </w:t>
      </w:r>
      <w:proofErr w:type="spellStart"/>
      <w:r w:rsidR="007D5D40">
        <w:t>politik</w:t>
      </w:r>
      <w:proofErr w:type="spellEnd"/>
      <w:r w:rsidR="007D5D40">
        <w:t xml:space="preserve"> </w:t>
      </w:r>
      <w:proofErr w:type="spellStart"/>
      <w:r w:rsidR="007D5D40">
        <w:t>identitas</w:t>
      </w:r>
      <w:proofErr w:type="spellEnd"/>
      <w:r w:rsidR="007D5D40">
        <w:t xml:space="preserve">. Ritual </w:t>
      </w:r>
      <w:proofErr w:type="spellStart"/>
      <w:r w:rsidR="007D5D40">
        <w:t>ini</w:t>
      </w:r>
      <w:proofErr w:type="spellEnd"/>
      <w:r w:rsidR="007D5D40">
        <w:t xml:space="preserve"> </w:t>
      </w:r>
      <w:proofErr w:type="spellStart"/>
      <w:r w:rsidR="007D5D40">
        <w:t>menyadarkan</w:t>
      </w:r>
      <w:proofErr w:type="spellEnd"/>
      <w:r w:rsidR="007D5D40">
        <w:t xml:space="preserve"> </w:t>
      </w:r>
      <w:proofErr w:type="spellStart"/>
      <w:r w:rsidR="007D5D40">
        <w:t>pentingnya</w:t>
      </w:r>
      <w:proofErr w:type="spellEnd"/>
      <w:r w:rsidR="007D5D40">
        <w:t xml:space="preserve"> </w:t>
      </w:r>
      <w:proofErr w:type="spellStart"/>
      <w:r w:rsidR="007D5D40">
        <w:t>persaudaraan</w:t>
      </w:r>
      <w:proofErr w:type="spellEnd"/>
      <w:r w:rsidR="007D5D40">
        <w:t xml:space="preserve"> yang </w:t>
      </w:r>
      <w:proofErr w:type="spellStart"/>
      <w:r w:rsidR="007D5D40">
        <w:t>harus</w:t>
      </w:r>
      <w:proofErr w:type="spellEnd"/>
      <w:r w:rsidR="007D5D40">
        <w:t xml:space="preserve"> </w:t>
      </w:r>
      <w:proofErr w:type="spellStart"/>
      <w:r w:rsidR="007D5D40">
        <w:t>saling</w:t>
      </w:r>
      <w:proofErr w:type="spellEnd"/>
      <w:r w:rsidR="007D5D40">
        <w:t xml:space="preserve"> </w:t>
      </w:r>
      <w:proofErr w:type="spellStart"/>
      <w:r w:rsidR="007D5D40">
        <w:t>menjaga</w:t>
      </w:r>
      <w:proofErr w:type="spellEnd"/>
      <w:r w:rsidR="007D5D40">
        <w:t xml:space="preserve"> </w:t>
      </w:r>
      <w:proofErr w:type="spellStart"/>
      <w:r w:rsidR="007D5D40">
        <w:t>hubungan</w:t>
      </w:r>
      <w:proofErr w:type="spellEnd"/>
      <w:r w:rsidR="007103D9">
        <w:t xml:space="preserve"> </w:t>
      </w:r>
      <w:proofErr w:type="spellStart"/>
      <w:r w:rsidR="007103D9">
        <w:t>sosial</w:t>
      </w:r>
      <w:proofErr w:type="spellEnd"/>
      <w:r w:rsidR="007D5D40">
        <w:t xml:space="preserve">. </w:t>
      </w:r>
      <w:r w:rsidR="007D5D40" w:rsidRPr="00287F49">
        <w:rPr>
          <w:rStyle w:val="FootnoteReference"/>
        </w:rPr>
        <w:footnoteReference w:id="30"/>
      </w:r>
      <w:r w:rsidR="007D5D40">
        <w:t xml:space="preserve"> </w:t>
      </w:r>
    </w:p>
    <w:p w14:paraId="3E9CDD02" w14:textId="18DE7B5D" w:rsidR="007D5D40" w:rsidRDefault="007D5D40" w:rsidP="007D5D40">
      <w:pPr>
        <w:pBdr>
          <w:top w:val="nil"/>
          <w:left w:val="nil"/>
          <w:bottom w:val="single" w:sz="6" w:space="1" w:color="000000"/>
          <w:right w:val="nil"/>
          <w:between w:val="nil"/>
        </w:pBdr>
        <w:spacing w:after="0" w:line="240" w:lineRule="auto"/>
        <w:ind w:firstLine="720"/>
      </w:pPr>
      <w:proofErr w:type="spellStart"/>
      <w:r>
        <w:t>Tradisi</w:t>
      </w:r>
      <w:proofErr w:type="spellEnd"/>
      <w:r>
        <w:t xml:space="preserve"> </w:t>
      </w:r>
      <w:r>
        <w:rPr>
          <w:i/>
        </w:rPr>
        <w:t>Pela</w:t>
      </w:r>
      <w:r>
        <w:t xml:space="preserve"> </w:t>
      </w:r>
      <w:proofErr w:type="spellStart"/>
      <w:r>
        <w:t>bagi</w:t>
      </w:r>
      <w:proofErr w:type="spellEnd"/>
      <w:r>
        <w:t xml:space="preserve"> </w:t>
      </w:r>
      <w:proofErr w:type="spellStart"/>
      <w:r>
        <w:t>masyarakat</w:t>
      </w:r>
      <w:proofErr w:type="spellEnd"/>
      <w:r>
        <w:t xml:space="preserve"> di Ambon </w:t>
      </w:r>
      <w:proofErr w:type="spellStart"/>
      <w:r>
        <w:t>dapat</w:t>
      </w:r>
      <w:proofErr w:type="spellEnd"/>
      <w:r>
        <w:t xml:space="preserve"> </w:t>
      </w:r>
      <w:proofErr w:type="spellStart"/>
      <w:r w:rsidR="007103D9">
        <w:t>membentuk</w:t>
      </w:r>
      <w:proofErr w:type="spellEnd"/>
      <w:r w:rsidR="007103D9">
        <w:t xml:space="preserve"> </w:t>
      </w:r>
      <w:proofErr w:type="spellStart"/>
      <w:r w:rsidR="007103D9">
        <w:t>konstruksi</w:t>
      </w:r>
      <w:proofErr w:type="spellEnd"/>
      <w:r>
        <w:t xml:space="preserve"> </w:t>
      </w:r>
      <w:proofErr w:type="spellStart"/>
      <w:r>
        <w:t>ruang</w:t>
      </w:r>
      <w:proofErr w:type="spellEnd"/>
      <w:r>
        <w:t xml:space="preserve"> </w:t>
      </w:r>
      <w:proofErr w:type="spellStart"/>
      <w:r>
        <w:t>ketiga</w:t>
      </w:r>
      <w:proofErr w:type="spellEnd"/>
      <w:r>
        <w:t xml:space="preserve"> </w:t>
      </w:r>
      <w:proofErr w:type="spellStart"/>
      <w:r>
        <w:t>sebab</w:t>
      </w:r>
      <w:proofErr w:type="spellEnd"/>
      <w:r>
        <w:t xml:space="preserve"> </w:t>
      </w:r>
      <w:proofErr w:type="spellStart"/>
      <w:r>
        <w:t>pranata</w:t>
      </w:r>
      <w:proofErr w:type="spellEnd"/>
      <w:r>
        <w:t xml:space="preserve"> </w:t>
      </w:r>
      <w:proofErr w:type="spellStart"/>
      <w:r>
        <w:t>ini</w:t>
      </w:r>
      <w:proofErr w:type="spellEnd"/>
      <w:r>
        <w:t xml:space="preserve"> </w:t>
      </w:r>
      <w:proofErr w:type="spellStart"/>
      <w:r>
        <w:t>telah</w:t>
      </w:r>
      <w:proofErr w:type="spellEnd"/>
      <w:r>
        <w:t xml:space="preserve"> </w:t>
      </w:r>
      <w:proofErr w:type="spellStart"/>
      <w:r>
        <w:t>hidup</w:t>
      </w:r>
      <w:proofErr w:type="spellEnd"/>
      <w:r>
        <w:t xml:space="preserve"> dan </w:t>
      </w:r>
      <w:proofErr w:type="spellStart"/>
      <w:r>
        <w:t>berkembang</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sosial</w:t>
      </w:r>
      <w:proofErr w:type="spellEnd"/>
      <w:r>
        <w:t xml:space="preserve"> </w:t>
      </w:r>
      <w:proofErr w:type="spellStart"/>
      <w:r>
        <w:t>sebagai</w:t>
      </w:r>
      <w:proofErr w:type="spellEnd"/>
      <w:r>
        <w:t xml:space="preserve"> </w:t>
      </w:r>
      <w:proofErr w:type="spellStart"/>
      <w:r>
        <w:t>sebuah</w:t>
      </w:r>
      <w:proofErr w:type="spellEnd"/>
      <w:r>
        <w:t xml:space="preserve"> </w:t>
      </w:r>
      <w:proofErr w:type="spellStart"/>
      <w:r>
        <w:t>perekat</w:t>
      </w:r>
      <w:proofErr w:type="spellEnd"/>
      <w:r>
        <w:t xml:space="preserve"> </w:t>
      </w:r>
      <w:proofErr w:type="spellStart"/>
      <w:r>
        <w:t>hubungan</w:t>
      </w:r>
      <w:proofErr w:type="spellEnd"/>
      <w:r>
        <w:t xml:space="preserve"> </w:t>
      </w:r>
      <w:proofErr w:type="spellStart"/>
      <w:r w:rsidR="00C30F93">
        <w:t>pemeluk</w:t>
      </w:r>
      <w:proofErr w:type="spellEnd"/>
      <w:r w:rsidR="00C30F93">
        <w:t xml:space="preserve"> </w:t>
      </w:r>
      <w:r w:rsidR="007103D9">
        <w:t>agama</w:t>
      </w:r>
      <w:r>
        <w:t xml:space="preserve"> Kristen dan Islam. Pela </w:t>
      </w:r>
      <w:proofErr w:type="spellStart"/>
      <w:r>
        <w:t>memiliki</w:t>
      </w:r>
      <w:proofErr w:type="spellEnd"/>
      <w:r>
        <w:t xml:space="preserve"> </w:t>
      </w:r>
      <w:proofErr w:type="spellStart"/>
      <w:r>
        <w:t>keunggulan</w:t>
      </w:r>
      <w:proofErr w:type="spellEnd"/>
      <w:r>
        <w:t xml:space="preserve"> </w:t>
      </w:r>
      <w:proofErr w:type="spellStart"/>
      <w:r>
        <w:t>kebudayaan</w:t>
      </w:r>
      <w:proofErr w:type="spellEnd"/>
      <w:r>
        <w:t xml:space="preserve"> yang </w:t>
      </w:r>
      <w:proofErr w:type="spellStart"/>
      <w:r>
        <w:t>disebut</w:t>
      </w:r>
      <w:proofErr w:type="spellEnd"/>
      <w:r>
        <w:t xml:space="preserve"> </w:t>
      </w:r>
      <w:proofErr w:type="spellStart"/>
      <w:r>
        <w:t>budaya</w:t>
      </w:r>
      <w:proofErr w:type="spellEnd"/>
      <w:r>
        <w:t xml:space="preserve"> </w:t>
      </w:r>
      <w:proofErr w:type="spellStart"/>
      <w:r>
        <w:t>rukun</w:t>
      </w:r>
      <w:proofErr w:type="spellEnd"/>
      <w:r>
        <w:t xml:space="preserve"> </w:t>
      </w:r>
      <w:proofErr w:type="spellStart"/>
      <w:r>
        <w:t>damai</w:t>
      </w:r>
      <w:proofErr w:type="spellEnd"/>
      <w:r>
        <w:t xml:space="preserve"> </w:t>
      </w:r>
      <w:proofErr w:type="spellStart"/>
      <w:r>
        <w:t>berasaskan</w:t>
      </w:r>
      <w:proofErr w:type="spellEnd"/>
      <w:r>
        <w:t xml:space="preserve"> </w:t>
      </w:r>
      <w:proofErr w:type="spellStart"/>
      <w:r>
        <w:t>kekerabatan</w:t>
      </w:r>
      <w:proofErr w:type="spellEnd"/>
      <w:r>
        <w:t xml:space="preserve"> </w:t>
      </w:r>
      <w:proofErr w:type="spellStart"/>
      <w:r>
        <w:t>dalam</w:t>
      </w:r>
      <w:proofErr w:type="spellEnd"/>
      <w:r>
        <w:t xml:space="preserve"> </w:t>
      </w:r>
      <w:proofErr w:type="spellStart"/>
      <w:r>
        <w:t>konsep</w:t>
      </w:r>
      <w:proofErr w:type="spellEnd"/>
      <w:r>
        <w:t xml:space="preserve"> </w:t>
      </w:r>
      <w:proofErr w:type="spellStart"/>
      <w:r>
        <w:t>kearifan</w:t>
      </w:r>
      <w:proofErr w:type="spellEnd"/>
      <w:r>
        <w:t xml:space="preserve"> </w:t>
      </w:r>
      <w:proofErr w:type="spellStart"/>
      <w:r>
        <w:t>lokal</w:t>
      </w:r>
      <w:proofErr w:type="spellEnd"/>
      <w:r>
        <w:t xml:space="preserve"> yang </w:t>
      </w:r>
      <w:proofErr w:type="spellStart"/>
      <w:r>
        <w:t>muncul</w:t>
      </w:r>
      <w:proofErr w:type="spellEnd"/>
      <w:r>
        <w:t xml:space="preserve"> </w:t>
      </w:r>
      <w:proofErr w:type="spellStart"/>
      <w:r>
        <w:t>digagas</w:t>
      </w:r>
      <w:proofErr w:type="spellEnd"/>
      <w:r>
        <w:t xml:space="preserve"> oleh </w:t>
      </w:r>
      <w:proofErr w:type="spellStart"/>
      <w:r>
        <w:t>kecerdasan</w:t>
      </w:r>
      <w:proofErr w:type="spellEnd"/>
      <w:r>
        <w:t xml:space="preserve"> </w:t>
      </w:r>
      <w:proofErr w:type="spellStart"/>
      <w:r>
        <w:t>leluhur</w:t>
      </w:r>
      <w:proofErr w:type="spellEnd"/>
      <w:r>
        <w:t xml:space="preserve">. </w:t>
      </w:r>
      <w:r w:rsidRPr="00287F49">
        <w:rPr>
          <w:rStyle w:val="FootnoteReference"/>
        </w:rPr>
        <w:footnoteReference w:id="31"/>
      </w:r>
      <w:r>
        <w:t xml:space="preserve"> </w:t>
      </w:r>
      <w:proofErr w:type="spellStart"/>
      <w:r>
        <w:t>Asal</w:t>
      </w:r>
      <w:proofErr w:type="spellEnd"/>
      <w:r>
        <w:t xml:space="preserve"> </w:t>
      </w:r>
      <w:proofErr w:type="spellStart"/>
      <w:r>
        <w:t>usul</w:t>
      </w:r>
      <w:proofErr w:type="spellEnd"/>
      <w:r>
        <w:t xml:space="preserve"> Pela </w:t>
      </w:r>
      <w:proofErr w:type="spellStart"/>
      <w:r>
        <w:t>dijelaskan</w:t>
      </w:r>
      <w:proofErr w:type="spellEnd"/>
      <w:r>
        <w:t xml:space="preserve"> oleh </w:t>
      </w:r>
      <w:proofErr w:type="spellStart"/>
      <w:r>
        <w:t>Lattu</w:t>
      </w:r>
      <w:proofErr w:type="spellEnd"/>
      <w:r>
        <w:t xml:space="preserve">, </w:t>
      </w:r>
      <w:proofErr w:type="spellStart"/>
      <w:r>
        <w:t>bahwa</w:t>
      </w:r>
      <w:proofErr w:type="spellEnd"/>
      <w:r>
        <w:t xml:space="preserve"> </w:t>
      </w:r>
      <w:proofErr w:type="spellStart"/>
      <w:r>
        <w:t>masyarakat</w:t>
      </w:r>
      <w:proofErr w:type="spellEnd"/>
      <w:r>
        <w:t xml:space="preserve"> Maluku </w:t>
      </w:r>
      <w:proofErr w:type="spellStart"/>
      <w:r>
        <w:t>percaya</w:t>
      </w:r>
      <w:proofErr w:type="spellEnd"/>
      <w:r>
        <w:t xml:space="preserve"> </w:t>
      </w:r>
      <w:proofErr w:type="spellStart"/>
      <w:r>
        <w:t>bahwa</w:t>
      </w:r>
      <w:proofErr w:type="spellEnd"/>
      <w:r>
        <w:t xml:space="preserve"> </w:t>
      </w:r>
      <w:proofErr w:type="spellStart"/>
      <w:r>
        <w:t>Nunusaku</w:t>
      </w:r>
      <w:proofErr w:type="spellEnd"/>
      <w:r>
        <w:t xml:space="preserve"> </w:t>
      </w:r>
      <w:proofErr w:type="spellStart"/>
      <w:r>
        <w:t>adalah</w:t>
      </w:r>
      <w:proofErr w:type="spellEnd"/>
      <w:r>
        <w:t xml:space="preserve"> </w:t>
      </w:r>
      <w:proofErr w:type="spellStart"/>
      <w:r>
        <w:t>gunung</w:t>
      </w:r>
      <w:proofErr w:type="spellEnd"/>
      <w:r>
        <w:t xml:space="preserve"> </w:t>
      </w:r>
      <w:proofErr w:type="spellStart"/>
      <w:r>
        <w:t>suci</w:t>
      </w:r>
      <w:proofErr w:type="spellEnd"/>
      <w:r>
        <w:t xml:space="preserve"> dan </w:t>
      </w:r>
      <w:proofErr w:type="spellStart"/>
      <w:r>
        <w:t>mistis</w:t>
      </w:r>
      <w:proofErr w:type="spellEnd"/>
      <w:r>
        <w:t xml:space="preserve"> di </w:t>
      </w:r>
      <w:proofErr w:type="spellStart"/>
      <w:r>
        <w:t>Pulau</w:t>
      </w:r>
      <w:proofErr w:type="spellEnd"/>
      <w:r>
        <w:t xml:space="preserve"> </w:t>
      </w:r>
      <w:proofErr w:type="spellStart"/>
      <w:r>
        <w:t>seram</w:t>
      </w:r>
      <w:proofErr w:type="spellEnd"/>
      <w:r>
        <w:t xml:space="preserve"> </w:t>
      </w:r>
      <w:proofErr w:type="spellStart"/>
      <w:r>
        <w:t>sebagai</w:t>
      </w:r>
      <w:proofErr w:type="spellEnd"/>
      <w:r>
        <w:t xml:space="preserve"> </w:t>
      </w:r>
      <w:proofErr w:type="spellStart"/>
      <w:r>
        <w:t>asal</w:t>
      </w:r>
      <w:proofErr w:type="spellEnd"/>
      <w:r>
        <w:t xml:space="preserve"> </w:t>
      </w:r>
      <w:proofErr w:type="spellStart"/>
      <w:r>
        <w:t>usul</w:t>
      </w:r>
      <w:proofErr w:type="spellEnd"/>
      <w:r>
        <w:t xml:space="preserve"> </w:t>
      </w:r>
      <w:proofErr w:type="spellStart"/>
      <w:r>
        <w:t>mereka</w:t>
      </w:r>
      <w:proofErr w:type="spellEnd"/>
      <w:r>
        <w:t xml:space="preserve">. Orang </w:t>
      </w:r>
      <w:proofErr w:type="spellStart"/>
      <w:r>
        <w:t>bermigrasi</w:t>
      </w:r>
      <w:proofErr w:type="spellEnd"/>
      <w:r>
        <w:t xml:space="preserve"> </w:t>
      </w:r>
      <w:proofErr w:type="spellStart"/>
      <w:r>
        <w:t>dari</w:t>
      </w:r>
      <w:proofErr w:type="spellEnd"/>
      <w:r>
        <w:t xml:space="preserve"> </w:t>
      </w:r>
      <w:proofErr w:type="spellStart"/>
      <w:r>
        <w:t>Nunusaku</w:t>
      </w:r>
      <w:proofErr w:type="spellEnd"/>
      <w:r>
        <w:t xml:space="preserve"> </w:t>
      </w:r>
      <w:proofErr w:type="spellStart"/>
      <w:r>
        <w:t>menyusul</w:t>
      </w:r>
      <w:proofErr w:type="spellEnd"/>
      <w:r>
        <w:t xml:space="preserve"> </w:t>
      </w:r>
      <w:proofErr w:type="spellStart"/>
      <w:r>
        <w:t>kekacauan</w:t>
      </w:r>
      <w:proofErr w:type="spellEnd"/>
      <w:r>
        <w:t xml:space="preserve"> </w:t>
      </w:r>
      <w:proofErr w:type="spellStart"/>
      <w:r>
        <w:t>komunal</w:t>
      </w:r>
      <w:proofErr w:type="spellEnd"/>
      <w:r>
        <w:t xml:space="preserve"> yang </w:t>
      </w:r>
      <w:proofErr w:type="spellStart"/>
      <w:r>
        <w:t>disebabkan</w:t>
      </w:r>
      <w:proofErr w:type="spellEnd"/>
      <w:r>
        <w:t xml:space="preserve"> </w:t>
      </w:r>
      <w:proofErr w:type="spellStart"/>
      <w:r>
        <w:t>pembunuhan</w:t>
      </w:r>
      <w:proofErr w:type="spellEnd"/>
      <w:r>
        <w:t xml:space="preserve"> </w:t>
      </w:r>
      <w:proofErr w:type="spellStart"/>
      <w:r>
        <w:t>terhadap</w:t>
      </w:r>
      <w:proofErr w:type="spellEnd"/>
      <w:r>
        <w:t xml:space="preserve"> </w:t>
      </w:r>
      <w:proofErr w:type="spellStart"/>
      <w:r>
        <w:t>Puteri</w:t>
      </w:r>
      <w:proofErr w:type="spellEnd"/>
      <w:r>
        <w:t xml:space="preserve"> </w:t>
      </w:r>
      <w:proofErr w:type="spellStart"/>
      <w:r>
        <w:t>Hainuwele</w:t>
      </w:r>
      <w:proofErr w:type="spellEnd"/>
      <w:r>
        <w:t xml:space="preserve"> yang </w:t>
      </w:r>
      <w:proofErr w:type="spellStart"/>
      <w:r>
        <w:t>lahir</w:t>
      </w:r>
      <w:proofErr w:type="spellEnd"/>
      <w:r>
        <w:t xml:space="preserve"> </w:t>
      </w:r>
      <w:proofErr w:type="spellStart"/>
      <w:r>
        <w:t>dari</w:t>
      </w:r>
      <w:proofErr w:type="spellEnd"/>
      <w:r>
        <w:t xml:space="preserve"> </w:t>
      </w:r>
      <w:proofErr w:type="spellStart"/>
      <w:r>
        <w:t>campuran</w:t>
      </w:r>
      <w:proofErr w:type="spellEnd"/>
      <w:r>
        <w:t xml:space="preserve"> </w:t>
      </w:r>
      <w:proofErr w:type="spellStart"/>
      <w:r>
        <w:t>darah</w:t>
      </w:r>
      <w:proofErr w:type="spellEnd"/>
      <w:r>
        <w:t xml:space="preserve"> </w:t>
      </w:r>
      <w:proofErr w:type="spellStart"/>
      <w:r>
        <w:t>Ameta</w:t>
      </w:r>
      <w:proofErr w:type="spellEnd"/>
      <w:r>
        <w:t xml:space="preserve">, </w:t>
      </w:r>
      <w:proofErr w:type="spellStart"/>
      <w:r>
        <w:t>pemimpin</w:t>
      </w:r>
      <w:proofErr w:type="spellEnd"/>
      <w:r>
        <w:t xml:space="preserve"> </w:t>
      </w:r>
      <w:proofErr w:type="spellStart"/>
      <w:r>
        <w:t>Nunusaku</w:t>
      </w:r>
      <w:proofErr w:type="spellEnd"/>
      <w:r>
        <w:t xml:space="preserve"> dan air </w:t>
      </w:r>
      <w:proofErr w:type="spellStart"/>
      <w:r>
        <w:t>kelapa</w:t>
      </w:r>
      <w:proofErr w:type="spellEnd"/>
      <w:r>
        <w:t xml:space="preserve">. </w:t>
      </w:r>
      <w:proofErr w:type="spellStart"/>
      <w:r>
        <w:t>Ameta</w:t>
      </w:r>
      <w:proofErr w:type="spellEnd"/>
      <w:r>
        <w:t xml:space="preserve"> </w:t>
      </w:r>
      <w:proofErr w:type="spellStart"/>
      <w:r>
        <w:t>diliputi</w:t>
      </w:r>
      <w:proofErr w:type="spellEnd"/>
      <w:r>
        <w:t xml:space="preserve"> </w:t>
      </w:r>
      <w:proofErr w:type="spellStart"/>
      <w:r>
        <w:t>duka</w:t>
      </w:r>
      <w:proofErr w:type="spellEnd"/>
      <w:r>
        <w:t xml:space="preserve"> dan </w:t>
      </w:r>
      <w:proofErr w:type="spellStart"/>
      <w:r>
        <w:t>memerintahkan</w:t>
      </w:r>
      <w:proofErr w:type="spellEnd"/>
      <w:r>
        <w:t xml:space="preserve"> </w:t>
      </w:r>
      <w:proofErr w:type="spellStart"/>
      <w:r>
        <w:t>rakyatnya</w:t>
      </w:r>
      <w:proofErr w:type="spellEnd"/>
      <w:r>
        <w:t xml:space="preserve"> </w:t>
      </w:r>
      <w:proofErr w:type="spellStart"/>
      <w:r>
        <w:t>meninggalkan</w:t>
      </w:r>
      <w:proofErr w:type="spellEnd"/>
      <w:r>
        <w:t xml:space="preserve"> </w:t>
      </w:r>
      <w:proofErr w:type="spellStart"/>
      <w:r>
        <w:t>Nunusaku</w:t>
      </w:r>
      <w:proofErr w:type="spellEnd"/>
      <w:r>
        <w:t xml:space="preserve">. </w:t>
      </w:r>
      <w:proofErr w:type="spellStart"/>
      <w:r>
        <w:t>Migrasi</w:t>
      </w:r>
      <w:proofErr w:type="spellEnd"/>
      <w:r>
        <w:t xml:space="preserve"> </w:t>
      </w:r>
      <w:proofErr w:type="spellStart"/>
      <w:r>
        <w:t>Nunusaku</w:t>
      </w:r>
      <w:proofErr w:type="spellEnd"/>
      <w:r>
        <w:t xml:space="preserve"> </w:t>
      </w:r>
      <w:proofErr w:type="spellStart"/>
      <w:r>
        <w:t>menjadi</w:t>
      </w:r>
      <w:proofErr w:type="spellEnd"/>
      <w:r>
        <w:t xml:space="preserve"> </w:t>
      </w:r>
      <w:proofErr w:type="spellStart"/>
      <w:r>
        <w:t>awal</w:t>
      </w:r>
      <w:proofErr w:type="spellEnd"/>
      <w:r>
        <w:t xml:space="preserve"> </w:t>
      </w:r>
      <w:proofErr w:type="spellStart"/>
      <w:r>
        <w:t>tradisi</w:t>
      </w:r>
      <w:proofErr w:type="spellEnd"/>
      <w:r>
        <w:t xml:space="preserve"> pela </w:t>
      </w:r>
      <w:proofErr w:type="spellStart"/>
      <w:r>
        <w:t>antara</w:t>
      </w:r>
      <w:proofErr w:type="spellEnd"/>
      <w:r>
        <w:t xml:space="preserve"> negeri </w:t>
      </w:r>
      <w:proofErr w:type="spellStart"/>
      <w:r>
        <w:t>Latu</w:t>
      </w:r>
      <w:proofErr w:type="spellEnd"/>
      <w:r>
        <w:t xml:space="preserve"> (Muslim) dan </w:t>
      </w:r>
      <w:proofErr w:type="spellStart"/>
      <w:r>
        <w:t>Huniteru</w:t>
      </w:r>
      <w:proofErr w:type="spellEnd"/>
      <w:r>
        <w:t xml:space="preserve"> (Kristen) </w:t>
      </w:r>
      <w:proofErr w:type="spellStart"/>
      <w:r>
        <w:t>diawali</w:t>
      </w:r>
      <w:proofErr w:type="spellEnd"/>
      <w:r>
        <w:t xml:space="preserve"> </w:t>
      </w:r>
      <w:proofErr w:type="spellStart"/>
      <w:r>
        <w:t>dengan</w:t>
      </w:r>
      <w:proofErr w:type="spellEnd"/>
      <w:r>
        <w:t xml:space="preserve"> </w:t>
      </w:r>
      <w:proofErr w:type="spellStart"/>
      <w:r>
        <w:t>narasi</w:t>
      </w:r>
      <w:proofErr w:type="spellEnd"/>
      <w:r>
        <w:t xml:space="preserve"> </w:t>
      </w:r>
      <w:proofErr w:type="spellStart"/>
      <w:r>
        <w:t>perjalanan</w:t>
      </w:r>
      <w:proofErr w:type="spellEnd"/>
      <w:r>
        <w:t xml:space="preserve"> </w:t>
      </w:r>
      <w:proofErr w:type="spellStart"/>
      <w:r>
        <w:t>mencari</w:t>
      </w:r>
      <w:proofErr w:type="spellEnd"/>
      <w:r>
        <w:t xml:space="preserve"> </w:t>
      </w:r>
      <w:proofErr w:type="spellStart"/>
      <w:r>
        <w:t>pemukiman</w:t>
      </w:r>
      <w:proofErr w:type="spellEnd"/>
      <w:r>
        <w:t xml:space="preserve"> </w:t>
      </w:r>
      <w:proofErr w:type="spellStart"/>
      <w:r>
        <w:t>baru</w:t>
      </w:r>
      <w:proofErr w:type="spellEnd"/>
      <w:r>
        <w:t xml:space="preserve">.  </w:t>
      </w:r>
      <w:proofErr w:type="spellStart"/>
      <w:r>
        <w:rPr>
          <w:i/>
        </w:rPr>
        <w:t>Kapata</w:t>
      </w:r>
      <w:proofErr w:type="spellEnd"/>
      <w:r>
        <w:t xml:space="preserve"> negeri </w:t>
      </w:r>
      <w:proofErr w:type="spellStart"/>
      <w:r>
        <w:t>Titawai</w:t>
      </w:r>
      <w:proofErr w:type="spellEnd"/>
      <w:r>
        <w:t xml:space="preserve"> (</w:t>
      </w:r>
      <w:proofErr w:type="spellStart"/>
      <w:r>
        <w:t>Lesnussa</w:t>
      </w:r>
      <w:proofErr w:type="spellEnd"/>
      <w:r>
        <w:t xml:space="preserve">) </w:t>
      </w:r>
      <w:proofErr w:type="spellStart"/>
      <w:r>
        <w:t>nenek</w:t>
      </w:r>
      <w:proofErr w:type="spellEnd"/>
      <w:r>
        <w:t xml:space="preserve"> </w:t>
      </w:r>
      <w:proofErr w:type="spellStart"/>
      <w:r>
        <w:t>moyang</w:t>
      </w:r>
      <w:proofErr w:type="spellEnd"/>
      <w:r>
        <w:t xml:space="preserve"> </w:t>
      </w:r>
      <w:proofErr w:type="spellStart"/>
      <w:r>
        <w:t>beragama</w:t>
      </w:r>
      <w:proofErr w:type="spellEnd"/>
      <w:r>
        <w:t xml:space="preserve"> Kristen dan negeri </w:t>
      </w:r>
      <w:proofErr w:type="spellStart"/>
      <w:r>
        <w:t>Pelauw</w:t>
      </w:r>
      <w:proofErr w:type="spellEnd"/>
      <w:r>
        <w:t xml:space="preserve"> (</w:t>
      </w:r>
      <w:proofErr w:type="spellStart"/>
      <w:r>
        <w:t>Matasiri</w:t>
      </w:r>
      <w:proofErr w:type="spellEnd"/>
      <w:r>
        <w:t xml:space="preserve">) </w:t>
      </w:r>
      <w:proofErr w:type="spellStart"/>
      <w:r>
        <w:t>nenek</w:t>
      </w:r>
      <w:proofErr w:type="spellEnd"/>
      <w:r>
        <w:t xml:space="preserve"> </w:t>
      </w:r>
      <w:proofErr w:type="spellStart"/>
      <w:r>
        <w:t>moyang</w:t>
      </w:r>
      <w:proofErr w:type="spellEnd"/>
      <w:r>
        <w:t xml:space="preserve"> Muslim yang </w:t>
      </w:r>
      <w:proofErr w:type="spellStart"/>
      <w:r>
        <w:t>adalah</w:t>
      </w:r>
      <w:proofErr w:type="spellEnd"/>
      <w:r>
        <w:t xml:space="preserve"> </w:t>
      </w:r>
      <w:proofErr w:type="spellStart"/>
      <w:r>
        <w:t>saudara</w:t>
      </w:r>
      <w:proofErr w:type="spellEnd"/>
      <w:r>
        <w:t xml:space="preserve"> </w:t>
      </w:r>
      <w:proofErr w:type="spellStart"/>
      <w:r>
        <w:t>kandung</w:t>
      </w:r>
      <w:proofErr w:type="spellEnd"/>
      <w:r>
        <w:t xml:space="preserve">. </w:t>
      </w:r>
      <w:proofErr w:type="spellStart"/>
      <w:r>
        <w:t>Melalui</w:t>
      </w:r>
      <w:proofErr w:type="spellEnd"/>
      <w:r>
        <w:t xml:space="preserve"> kata-kata </w:t>
      </w:r>
      <w:proofErr w:type="spellStart"/>
      <w:r>
        <w:t>Kapata</w:t>
      </w:r>
      <w:proofErr w:type="spellEnd"/>
      <w:r>
        <w:t xml:space="preserve">, </w:t>
      </w:r>
      <w:proofErr w:type="spellStart"/>
      <w:r>
        <w:t>masyarakat</w:t>
      </w:r>
      <w:proofErr w:type="spellEnd"/>
      <w:r>
        <w:t xml:space="preserve"> </w:t>
      </w:r>
      <w:proofErr w:type="spellStart"/>
      <w:r>
        <w:t>melestarikan</w:t>
      </w:r>
      <w:proofErr w:type="spellEnd"/>
      <w:r>
        <w:t xml:space="preserve"> </w:t>
      </w:r>
      <w:proofErr w:type="spellStart"/>
      <w:r>
        <w:t>memori</w:t>
      </w:r>
      <w:proofErr w:type="spellEnd"/>
      <w:r>
        <w:t xml:space="preserve"> </w:t>
      </w:r>
      <w:proofErr w:type="spellStart"/>
      <w:r>
        <w:t>kolektif</w:t>
      </w:r>
      <w:proofErr w:type="spellEnd"/>
      <w:r>
        <w:t xml:space="preserve"> dan </w:t>
      </w:r>
      <w:proofErr w:type="spellStart"/>
      <w:r>
        <w:t>merefleksikan</w:t>
      </w:r>
      <w:proofErr w:type="spellEnd"/>
      <w:r>
        <w:t xml:space="preserve"> masa </w:t>
      </w:r>
      <w:proofErr w:type="spellStart"/>
      <w:r>
        <w:t>kini</w:t>
      </w:r>
      <w:proofErr w:type="spellEnd"/>
      <w:r>
        <w:t xml:space="preserve"> </w:t>
      </w:r>
      <w:proofErr w:type="spellStart"/>
      <w:r>
        <w:t>untuk</w:t>
      </w:r>
      <w:proofErr w:type="spellEnd"/>
      <w:r>
        <w:t xml:space="preserve"> </w:t>
      </w:r>
      <w:proofErr w:type="spellStart"/>
      <w:r>
        <w:t>memproyeksikan</w:t>
      </w:r>
      <w:proofErr w:type="spellEnd"/>
      <w:r>
        <w:t xml:space="preserve"> masa </w:t>
      </w:r>
      <w:proofErr w:type="spellStart"/>
      <w:r>
        <w:t>depan</w:t>
      </w:r>
      <w:proofErr w:type="spellEnd"/>
      <w:r>
        <w:t xml:space="preserve"> </w:t>
      </w:r>
      <w:proofErr w:type="spellStart"/>
      <w:r>
        <w:t>keterlibatan</w:t>
      </w:r>
      <w:proofErr w:type="spellEnd"/>
      <w:r>
        <w:t xml:space="preserve"> </w:t>
      </w:r>
      <w:proofErr w:type="spellStart"/>
      <w:r>
        <w:t>sosial</w:t>
      </w:r>
      <w:proofErr w:type="spellEnd"/>
      <w:r>
        <w:t xml:space="preserve"> di Maluku.   </w:t>
      </w:r>
      <w:proofErr w:type="spellStart"/>
      <w:r>
        <w:t>Lagu-lagu</w:t>
      </w:r>
      <w:proofErr w:type="spellEnd"/>
      <w:r>
        <w:t xml:space="preserve"> </w:t>
      </w:r>
      <w:proofErr w:type="spellStart"/>
      <w:r>
        <w:t>daerah</w:t>
      </w:r>
      <w:proofErr w:type="spellEnd"/>
      <w:r>
        <w:t xml:space="preserve"> Maluku </w:t>
      </w:r>
      <w:proofErr w:type="spellStart"/>
      <w:r>
        <w:t>Kapata</w:t>
      </w:r>
      <w:proofErr w:type="spellEnd"/>
      <w:r>
        <w:t xml:space="preserve"> dan </w:t>
      </w:r>
      <w:proofErr w:type="spellStart"/>
      <w:r>
        <w:t>Kapata</w:t>
      </w:r>
      <w:proofErr w:type="spellEnd"/>
      <w:r>
        <w:t xml:space="preserve"> modern (Ambon) </w:t>
      </w:r>
      <w:proofErr w:type="spellStart"/>
      <w:r>
        <w:t>berfungsi</w:t>
      </w:r>
      <w:proofErr w:type="spellEnd"/>
      <w:r>
        <w:t xml:space="preserve"> </w:t>
      </w:r>
      <w:proofErr w:type="spellStart"/>
      <w:r>
        <w:t>sebagai</w:t>
      </w:r>
      <w:proofErr w:type="spellEnd"/>
      <w:r>
        <w:t xml:space="preserve"> </w:t>
      </w:r>
      <w:proofErr w:type="spellStart"/>
      <w:r>
        <w:t>jembatan</w:t>
      </w:r>
      <w:proofErr w:type="spellEnd"/>
      <w:r>
        <w:t xml:space="preserve"> </w:t>
      </w:r>
      <w:proofErr w:type="spellStart"/>
      <w:r>
        <w:t>komunitas</w:t>
      </w:r>
      <w:proofErr w:type="spellEnd"/>
      <w:r>
        <w:t xml:space="preserve"> Muslim dan Kristen. </w:t>
      </w:r>
      <w:proofErr w:type="spellStart"/>
      <w:r>
        <w:t>Tidak</w:t>
      </w:r>
      <w:proofErr w:type="spellEnd"/>
      <w:r>
        <w:t xml:space="preserve"> </w:t>
      </w:r>
      <w:proofErr w:type="spellStart"/>
      <w:r>
        <w:t>ada</w:t>
      </w:r>
      <w:proofErr w:type="spellEnd"/>
      <w:r>
        <w:t xml:space="preserve"> Muslim dan Kristen, kami </w:t>
      </w:r>
      <w:proofErr w:type="spellStart"/>
      <w:r>
        <w:t>memiliki</w:t>
      </w:r>
      <w:proofErr w:type="spellEnd"/>
      <w:r>
        <w:t xml:space="preserve"> </w:t>
      </w:r>
      <w:proofErr w:type="spellStart"/>
      <w:r>
        <w:t>perasaan</w:t>
      </w:r>
      <w:proofErr w:type="spellEnd"/>
      <w:r>
        <w:t xml:space="preserve"> yang </w:t>
      </w:r>
      <w:proofErr w:type="spellStart"/>
      <w:r>
        <w:t>sama</w:t>
      </w:r>
      <w:proofErr w:type="spellEnd"/>
      <w:r>
        <w:t xml:space="preserve">, kami </w:t>
      </w:r>
      <w:proofErr w:type="spellStart"/>
      <w:r>
        <w:t>telah</w:t>
      </w:r>
      <w:proofErr w:type="spellEnd"/>
      <w:r>
        <w:t xml:space="preserve"> </w:t>
      </w:r>
      <w:proofErr w:type="spellStart"/>
      <w:r>
        <w:t>berbagi</w:t>
      </w:r>
      <w:proofErr w:type="spellEnd"/>
      <w:r>
        <w:t xml:space="preserve"> </w:t>
      </w:r>
      <w:proofErr w:type="spellStart"/>
      <w:r>
        <w:t>darah</w:t>
      </w:r>
      <w:proofErr w:type="spellEnd"/>
      <w:r>
        <w:t xml:space="preserve">. </w:t>
      </w:r>
      <w:r w:rsidRPr="00287F49">
        <w:rPr>
          <w:rStyle w:val="FootnoteReference"/>
        </w:rPr>
        <w:footnoteReference w:id="32"/>
      </w:r>
    </w:p>
    <w:p w14:paraId="22D75DE2" w14:textId="4A4B2134" w:rsidR="007D5D40" w:rsidRDefault="007D5D40" w:rsidP="007D5D40">
      <w:pPr>
        <w:pBdr>
          <w:top w:val="nil"/>
          <w:left w:val="nil"/>
          <w:bottom w:val="single" w:sz="6" w:space="1" w:color="000000"/>
          <w:right w:val="nil"/>
          <w:between w:val="nil"/>
        </w:pBdr>
        <w:spacing w:after="0" w:line="276" w:lineRule="auto"/>
        <w:ind w:firstLine="720"/>
      </w:pPr>
      <w:proofErr w:type="spellStart"/>
      <w:r>
        <w:t>Menurut</w:t>
      </w:r>
      <w:proofErr w:type="spellEnd"/>
      <w:r>
        <w:t xml:space="preserve"> </w:t>
      </w:r>
      <w:proofErr w:type="spellStart"/>
      <w:r>
        <w:t>Lattu</w:t>
      </w:r>
      <w:proofErr w:type="spellEnd"/>
      <w:r>
        <w:t xml:space="preserve">, </w:t>
      </w:r>
      <w:proofErr w:type="spellStart"/>
      <w:r>
        <w:t>bahwa</w:t>
      </w:r>
      <w:proofErr w:type="spellEnd"/>
      <w:r>
        <w:t xml:space="preserve"> dialog </w:t>
      </w:r>
      <w:proofErr w:type="spellStart"/>
      <w:r>
        <w:t>terjadi</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dalam</w:t>
      </w:r>
      <w:proofErr w:type="spellEnd"/>
      <w:r>
        <w:t xml:space="preserve"> </w:t>
      </w:r>
      <w:proofErr w:type="spellStart"/>
      <w:r>
        <w:t>pertukaran</w:t>
      </w:r>
      <w:proofErr w:type="spellEnd"/>
      <w:r>
        <w:t xml:space="preserve"> </w:t>
      </w:r>
      <w:proofErr w:type="spellStart"/>
      <w:r>
        <w:t>teologis</w:t>
      </w:r>
      <w:proofErr w:type="spellEnd"/>
      <w:r>
        <w:t xml:space="preserve"> </w:t>
      </w:r>
      <w:proofErr w:type="spellStart"/>
      <w:r>
        <w:t>tetapi</w:t>
      </w:r>
      <w:proofErr w:type="spellEnd"/>
      <w:r>
        <w:t xml:space="preserve"> juga </w:t>
      </w:r>
      <w:proofErr w:type="spellStart"/>
      <w:r>
        <w:t>dalam</w:t>
      </w:r>
      <w:proofErr w:type="spellEnd"/>
      <w:r>
        <w:t xml:space="preserve"> </w:t>
      </w:r>
      <w:proofErr w:type="spellStart"/>
      <w:r>
        <w:t>kehidupan</w:t>
      </w:r>
      <w:proofErr w:type="spellEnd"/>
      <w:r>
        <w:t xml:space="preserve">, </w:t>
      </w:r>
      <w:proofErr w:type="spellStart"/>
      <w:r>
        <w:t>tindakan</w:t>
      </w:r>
      <w:proofErr w:type="spellEnd"/>
      <w:r>
        <w:t xml:space="preserve"> dan </w:t>
      </w:r>
      <w:proofErr w:type="spellStart"/>
      <w:r>
        <w:t>berbagai</w:t>
      </w:r>
      <w:proofErr w:type="spellEnd"/>
      <w:r>
        <w:t xml:space="preserve"> </w:t>
      </w:r>
      <w:proofErr w:type="spellStart"/>
      <w:r>
        <w:t>pengalaman</w:t>
      </w:r>
      <w:proofErr w:type="spellEnd"/>
      <w:r>
        <w:t xml:space="preserve"> </w:t>
      </w:r>
      <w:proofErr w:type="spellStart"/>
      <w:r>
        <w:t>keagamaan</w:t>
      </w:r>
      <w:proofErr w:type="spellEnd"/>
      <w:r>
        <w:t xml:space="preserve"> di </w:t>
      </w:r>
      <w:proofErr w:type="spellStart"/>
      <w:r>
        <w:t>antara</w:t>
      </w:r>
      <w:proofErr w:type="spellEnd"/>
      <w:r>
        <w:t xml:space="preserve"> </w:t>
      </w:r>
      <w:proofErr w:type="spellStart"/>
      <w:r>
        <w:t>penganut</w:t>
      </w:r>
      <w:proofErr w:type="spellEnd"/>
      <w:r>
        <w:t xml:space="preserve"> yang </w:t>
      </w:r>
      <w:proofErr w:type="spellStart"/>
      <w:r>
        <w:t>berbeda</w:t>
      </w:r>
      <w:proofErr w:type="spellEnd"/>
      <w:r>
        <w:t xml:space="preserve">.  </w:t>
      </w:r>
      <w:proofErr w:type="spellStart"/>
      <w:r>
        <w:t>Pluralisme</w:t>
      </w:r>
      <w:proofErr w:type="spellEnd"/>
      <w:r>
        <w:t xml:space="preserve"> agama </w:t>
      </w:r>
      <w:proofErr w:type="spellStart"/>
      <w:r>
        <w:t>telah</w:t>
      </w:r>
      <w:proofErr w:type="spellEnd"/>
      <w:r>
        <w:t xml:space="preserve"> </w:t>
      </w:r>
      <w:proofErr w:type="spellStart"/>
      <w:r>
        <w:t>dipraktikkan</w:t>
      </w:r>
      <w:proofErr w:type="spellEnd"/>
      <w:r>
        <w:t xml:space="preserve"> di Indonesia </w:t>
      </w:r>
      <w:proofErr w:type="spellStart"/>
      <w:r>
        <w:t>sejak</w:t>
      </w:r>
      <w:proofErr w:type="spellEnd"/>
      <w:r>
        <w:t xml:space="preserve"> Kerajaan Hindu dan </w:t>
      </w:r>
      <w:proofErr w:type="spellStart"/>
      <w:r>
        <w:t>mengungkapkan</w:t>
      </w:r>
      <w:proofErr w:type="spellEnd"/>
      <w:r>
        <w:t xml:space="preserve"> </w:t>
      </w:r>
      <w:proofErr w:type="spellStart"/>
      <w:r>
        <w:t>bahwa</w:t>
      </w:r>
      <w:proofErr w:type="spellEnd"/>
      <w:r>
        <w:t xml:space="preserve"> Negara </w:t>
      </w:r>
      <w:proofErr w:type="spellStart"/>
      <w:r>
        <w:t>Kertagama</w:t>
      </w:r>
      <w:proofErr w:type="spellEnd"/>
      <w:r>
        <w:t xml:space="preserve"> </w:t>
      </w:r>
      <w:proofErr w:type="spellStart"/>
      <w:r>
        <w:t>telah</w:t>
      </w:r>
      <w:proofErr w:type="spellEnd"/>
      <w:r>
        <w:t xml:space="preserve"> </w:t>
      </w:r>
      <w:proofErr w:type="spellStart"/>
      <w:r>
        <w:t>menggambarkan</w:t>
      </w:r>
      <w:proofErr w:type="spellEnd"/>
      <w:r>
        <w:t xml:space="preserve"> dan </w:t>
      </w:r>
      <w:proofErr w:type="spellStart"/>
      <w:r>
        <w:t>mengklaim</w:t>
      </w:r>
      <w:proofErr w:type="spellEnd"/>
      <w:r>
        <w:t xml:space="preserve"> </w:t>
      </w:r>
      <w:proofErr w:type="spellStart"/>
      <w:r>
        <w:t>keberagaman</w:t>
      </w:r>
      <w:proofErr w:type="spellEnd"/>
      <w:r>
        <w:t xml:space="preserve"> </w:t>
      </w:r>
      <w:proofErr w:type="spellStart"/>
      <w:r>
        <w:t>budaya</w:t>
      </w:r>
      <w:proofErr w:type="spellEnd"/>
      <w:r>
        <w:t xml:space="preserve"> </w:t>
      </w:r>
      <w:proofErr w:type="spellStart"/>
      <w:r>
        <w:t>bagi</w:t>
      </w:r>
      <w:proofErr w:type="spellEnd"/>
      <w:r>
        <w:t xml:space="preserve"> dialog </w:t>
      </w:r>
      <w:proofErr w:type="spellStart"/>
      <w:r>
        <w:t>antaragama</w:t>
      </w:r>
      <w:proofErr w:type="spellEnd"/>
      <w:r>
        <w:t xml:space="preserve"> di Indonesia.  Di Indonesia, dialog </w:t>
      </w:r>
      <w:proofErr w:type="spellStart"/>
      <w:r>
        <w:t>kehidupan</w:t>
      </w:r>
      <w:proofErr w:type="spellEnd"/>
      <w:r>
        <w:t xml:space="preserve"> </w:t>
      </w:r>
      <w:proofErr w:type="spellStart"/>
      <w:r>
        <w:t>dipraktikkan</w:t>
      </w:r>
      <w:proofErr w:type="spellEnd"/>
      <w:r>
        <w:t xml:space="preserve"> </w:t>
      </w:r>
      <w:proofErr w:type="spellStart"/>
      <w:r>
        <w:t>dalam</w:t>
      </w:r>
      <w:proofErr w:type="spellEnd"/>
      <w:r>
        <w:t xml:space="preserve"> </w:t>
      </w:r>
      <w:proofErr w:type="spellStart"/>
      <w:r>
        <w:t>hubungan</w:t>
      </w:r>
      <w:proofErr w:type="spellEnd"/>
      <w:r>
        <w:t xml:space="preserve"> </w:t>
      </w:r>
      <w:proofErr w:type="spellStart"/>
      <w:r>
        <w:t>sehari-hari</w:t>
      </w:r>
      <w:proofErr w:type="spellEnd"/>
      <w:r>
        <w:t xml:space="preserve"> </w:t>
      </w:r>
      <w:proofErr w:type="spellStart"/>
      <w:r>
        <w:t>antara</w:t>
      </w:r>
      <w:proofErr w:type="spellEnd"/>
      <w:r>
        <w:t xml:space="preserve"> </w:t>
      </w:r>
      <w:proofErr w:type="spellStart"/>
      <w:r>
        <w:t>umat</w:t>
      </w:r>
      <w:proofErr w:type="spellEnd"/>
      <w:r>
        <w:t xml:space="preserve"> Kristen dan Islam. </w:t>
      </w:r>
      <w:proofErr w:type="spellStart"/>
      <w:r>
        <w:t>Misalnya</w:t>
      </w:r>
      <w:proofErr w:type="spellEnd"/>
      <w:r>
        <w:t xml:space="preserve"> </w:t>
      </w:r>
      <w:proofErr w:type="spellStart"/>
      <w:r>
        <w:t>dalam</w:t>
      </w:r>
      <w:proofErr w:type="spellEnd"/>
      <w:r>
        <w:t xml:space="preserve"> </w:t>
      </w:r>
      <w:proofErr w:type="spellStart"/>
      <w:r>
        <w:t>interaksi</w:t>
      </w:r>
      <w:proofErr w:type="spellEnd"/>
      <w:r>
        <w:t xml:space="preserve"> </w:t>
      </w:r>
      <w:proofErr w:type="spellStart"/>
      <w:r>
        <w:t>umat</w:t>
      </w:r>
      <w:proofErr w:type="spellEnd"/>
      <w:r>
        <w:t xml:space="preserve"> Islam dan Kristen </w:t>
      </w:r>
      <w:proofErr w:type="spellStart"/>
      <w:r>
        <w:t>dalam</w:t>
      </w:r>
      <w:proofErr w:type="spellEnd"/>
      <w:r>
        <w:t xml:space="preserve"> </w:t>
      </w:r>
      <w:proofErr w:type="spellStart"/>
      <w:r>
        <w:t>kehidupan</w:t>
      </w:r>
      <w:proofErr w:type="spellEnd"/>
      <w:r>
        <w:t xml:space="preserve"> </w:t>
      </w:r>
      <w:proofErr w:type="spellStart"/>
      <w:r>
        <w:t>sehari-hari</w:t>
      </w:r>
      <w:proofErr w:type="spellEnd"/>
      <w:r>
        <w:t xml:space="preserve">. </w:t>
      </w:r>
      <w:proofErr w:type="spellStart"/>
      <w:r w:rsidR="00C30F93">
        <w:t>Sudah</w:t>
      </w:r>
      <w:proofErr w:type="spellEnd"/>
      <w:r w:rsidR="00C30F93">
        <w:t xml:space="preserve"> </w:t>
      </w:r>
      <w:proofErr w:type="spellStart"/>
      <w:r w:rsidR="00C30F93">
        <w:t>menjadi</w:t>
      </w:r>
      <w:proofErr w:type="spellEnd"/>
      <w:r w:rsidR="00C30F93">
        <w:t xml:space="preserve"> </w:t>
      </w:r>
      <w:proofErr w:type="spellStart"/>
      <w:r w:rsidR="00C30F93">
        <w:t>kebiasaan</w:t>
      </w:r>
      <w:proofErr w:type="spellEnd"/>
      <w:r w:rsidR="00C30F93">
        <w:t xml:space="preserve"> di </w:t>
      </w:r>
      <w:proofErr w:type="spellStart"/>
      <w:r w:rsidR="00C30F93">
        <w:lastRenderedPageBreak/>
        <w:t>Pulau</w:t>
      </w:r>
      <w:proofErr w:type="spellEnd"/>
      <w:r>
        <w:t xml:space="preserve"> </w:t>
      </w:r>
      <w:proofErr w:type="spellStart"/>
      <w:r>
        <w:t>Jawa</w:t>
      </w:r>
      <w:proofErr w:type="spellEnd"/>
      <w:r>
        <w:t xml:space="preserve">, </w:t>
      </w:r>
      <w:proofErr w:type="spellStart"/>
      <w:r>
        <w:t>masyarakat</w:t>
      </w:r>
      <w:proofErr w:type="spellEnd"/>
      <w:r>
        <w:t xml:space="preserve"> </w:t>
      </w:r>
      <w:proofErr w:type="spellStart"/>
      <w:r>
        <w:t>berbeda</w:t>
      </w:r>
      <w:proofErr w:type="spellEnd"/>
      <w:r>
        <w:t xml:space="preserve"> agama </w:t>
      </w:r>
      <w:proofErr w:type="spellStart"/>
      <w:r>
        <w:t>berbagi</w:t>
      </w:r>
      <w:proofErr w:type="spellEnd"/>
      <w:r>
        <w:t xml:space="preserve"> </w:t>
      </w:r>
      <w:proofErr w:type="spellStart"/>
      <w:r>
        <w:t>rumah</w:t>
      </w:r>
      <w:proofErr w:type="spellEnd"/>
      <w:r>
        <w:t xml:space="preserve"> yang </w:t>
      </w:r>
      <w:proofErr w:type="spellStart"/>
      <w:r>
        <w:t>sama</w:t>
      </w:r>
      <w:proofErr w:type="spellEnd"/>
      <w:r>
        <w:t xml:space="preserve"> </w:t>
      </w:r>
      <w:proofErr w:type="spellStart"/>
      <w:r>
        <w:t>sebagai</w:t>
      </w:r>
      <w:proofErr w:type="spellEnd"/>
      <w:r>
        <w:t xml:space="preserve"> </w:t>
      </w:r>
      <w:proofErr w:type="spellStart"/>
      <w:r>
        <w:t>satu</w:t>
      </w:r>
      <w:proofErr w:type="spellEnd"/>
      <w:r>
        <w:t xml:space="preserve"> </w:t>
      </w:r>
      <w:proofErr w:type="spellStart"/>
      <w:r>
        <w:t>keluarga</w:t>
      </w:r>
      <w:proofErr w:type="spellEnd"/>
      <w:r>
        <w:t xml:space="preserve">. </w:t>
      </w:r>
      <w:proofErr w:type="spellStart"/>
      <w:r>
        <w:t>Dalam</w:t>
      </w:r>
      <w:proofErr w:type="spellEnd"/>
      <w:r>
        <w:t xml:space="preserve"> </w:t>
      </w:r>
      <w:proofErr w:type="spellStart"/>
      <w:r>
        <w:t>semangat</w:t>
      </w:r>
      <w:proofErr w:type="spellEnd"/>
      <w:r>
        <w:t xml:space="preserve"> yang </w:t>
      </w:r>
      <w:proofErr w:type="spellStart"/>
      <w:r>
        <w:t>sama</w:t>
      </w:r>
      <w:proofErr w:type="spellEnd"/>
      <w:r>
        <w:t xml:space="preserve">, </w:t>
      </w:r>
      <w:proofErr w:type="spellStart"/>
      <w:r>
        <w:t>masyarakat</w:t>
      </w:r>
      <w:proofErr w:type="spellEnd"/>
      <w:r>
        <w:t xml:space="preserve"> Maluku </w:t>
      </w:r>
      <w:proofErr w:type="spellStart"/>
      <w:r>
        <w:t>berbagi</w:t>
      </w:r>
      <w:proofErr w:type="spellEnd"/>
      <w:r>
        <w:t xml:space="preserve"> </w:t>
      </w:r>
      <w:proofErr w:type="spellStart"/>
      <w:r>
        <w:t>ruang</w:t>
      </w:r>
      <w:proofErr w:type="spellEnd"/>
      <w:r>
        <w:t xml:space="preserve"> </w:t>
      </w:r>
      <w:proofErr w:type="spellStart"/>
      <w:r>
        <w:t>keagamaan</w:t>
      </w:r>
      <w:proofErr w:type="spellEnd"/>
      <w:r>
        <w:t xml:space="preserve"> </w:t>
      </w:r>
      <w:proofErr w:type="spellStart"/>
      <w:r>
        <w:t>publik</w:t>
      </w:r>
      <w:proofErr w:type="spellEnd"/>
      <w:r>
        <w:t xml:space="preserve"> </w:t>
      </w:r>
      <w:proofErr w:type="spellStart"/>
      <w:r>
        <w:t>dalam</w:t>
      </w:r>
      <w:proofErr w:type="spellEnd"/>
      <w:r>
        <w:t xml:space="preserve"> </w:t>
      </w:r>
      <w:proofErr w:type="spellStart"/>
      <w:r>
        <w:t>pertukaran</w:t>
      </w:r>
      <w:proofErr w:type="spellEnd"/>
      <w:r>
        <w:t xml:space="preserve"> ritual. </w:t>
      </w:r>
      <w:proofErr w:type="spellStart"/>
      <w:r>
        <w:t>Dalam</w:t>
      </w:r>
      <w:proofErr w:type="spellEnd"/>
      <w:r>
        <w:t xml:space="preserve"> </w:t>
      </w:r>
      <w:proofErr w:type="spellStart"/>
      <w:r>
        <w:t>peresmian</w:t>
      </w:r>
      <w:proofErr w:type="spellEnd"/>
      <w:r>
        <w:t xml:space="preserve"> </w:t>
      </w:r>
      <w:proofErr w:type="spellStart"/>
      <w:r>
        <w:t>tempat</w:t>
      </w:r>
      <w:proofErr w:type="spellEnd"/>
      <w:r>
        <w:t xml:space="preserve"> </w:t>
      </w:r>
      <w:proofErr w:type="spellStart"/>
      <w:r>
        <w:t>suci</w:t>
      </w:r>
      <w:proofErr w:type="spellEnd"/>
      <w:r>
        <w:t xml:space="preserve"> </w:t>
      </w:r>
      <w:proofErr w:type="spellStart"/>
      <w:r>
        <w:t>keagamaan</w:t>
      </w:r>
      <w:proofErr w:type="spellEnd"/>
      <w:r>
        <w:t xml:space="preserve"> </w:t>
      </w:r>
      <w:proofErr w:type="spellStart"/>
      <w:r>
        <w:t>seperti</w:t>
      </w:r>
      <w:proofErr w:type="spellEnd"/>
      <w:r>
        <w:t xml:space="preserve"> </w:t>
      </w:r>
      <w:proofErr w:type="spellStart"/>
      <w:r>
        <w:t>syukuran</w:t>
      </w:r>
      <w:proofErr w:type="spellEnd"/>
      <w:r>
        <w:t xml:space="preserve"> di </w:t>
      </w:r>
      <w:proofErr w:type="spellStart"/>
      <w:r>
        <w:t>Jawa</w:t>
      </w:r>
      <w:proofErr w:type="spellEnd"/>
      <w:r>
        <w:t xml:space="preserve">, </w:t>
      </w:r>
      <w:proofErr w:type="spellStart"/>
      <w:r>
        <w:t>bangunan</w:t>
      </w:r>
      <w:proofErr w:type="spellEnd"/>
      <w:r>
        <w:t xml:space="preserve"> </w:t>
      </w:r>
      <w:proofErr w:type="spellStart"/>
      <w:r>
        <w:t>keagamaan</w:t>
      </w:r>
      <w:proofErr w:type="spellEnd"/>
      <w:r>
        <w:t xml:space="preserve"> </w:t>
      </w:r>
      <w:proofErr w:type="spellStart"/>
      <w:r>
        <w:t>menjadi</w:t>
      </w:r>
      <w:proofErr w:type="spellEnd"/>
      <w:r>
        <w:t xml:space="preserve"> </w:t>
      </w:r>
      <w:proofErr w:type="spellStart"/>
      <w:r>
        <w:t>bangunan</w:t>
      </w:r>
      <w:proofErr w:type="spellEnd"/>
      <w:r>
        <w:t xml:space="preserve"> </w:t>
      </w:r>
      <w:proofErr w:type="spellStart"/>
      <w:r>
        <w:t>antaragama</w:t>
      </w:r>
      <w:proofErr w:type="spellEnd"/>
      <w:r>
        <w:t xml:space="preserve">. </w:t>
      </w:r>
      <w:proofErr w:type="spellStart"/>
      <w:r>
        <w:t>Keterlibatan</w:t>
      </w:r>
      <w:proofErr w:type="spellEnd"/>
      <w:r>
        <w:t xml:space="preserve"> </w:t>
      </w:r>
      <w:proofErr w:type="spellStart"/>
      <w:r>
        <w:t>antaragama</w:t>
      </w:r>
      <w:proofErr w:type="spellEnd"/>
      <w:r>
        <w:t xml:space="preserve"> </w:t>
      </w:r>
      <w:proofErr w:type="spellStart"/>
      <w:r>
        <w:t>muncul</w:t>
      </w:r>
      <w:proofErr w:type="spellEnd"/>
      <w:r>
        <w:t xml:space="preserve"> </w:t>
      </w:r>
      <w:proofErr w:type="spellStart"/>
      <w:r>
        <w:t>dalam</w:t>
      </w:r>
      <w:proofErr w:type="spellEnd"/>
      <w:r>
        <w:t xml:space="preserve"> </w:t>
      </w:r>
      <w:proofErr w:type="spellStart"/>
      <w:r>
        <w:t>hubungan</w:t>
      </w:r>
      <w:proofErr w:type="spellEnd"/>
      <w:r>
        <w:t xml:space="preserve"> </w:t>
      </w:r>
      <w:proofErr w:type="spellStart"/>
      <w:r>
        <w:t>sehari-hari</w:t>
      </w:r>
      <w:proofErr w:type="spellEnd"/>
      <w:r>
        <w:t xml:space="preserve">. </w:t>
      </w:r>
      <w:proofErr w:type="spellStart"/>
      <w:r>
        <w:t>Dalam</w:t>
      </w:r>
      <w:proofErr w:type="spellEnd"/>
      <w:r>
        <w:t xml:space="preserve"> </w:t>
      </w:r>
      <w:r>
        <w:rPr>
          <w:i/>
        </w:rPr>
        <w:t>arena</w:t>
      </w:r>
      <w:r>
        <w:t xml:space="preserve"> </w:t>
      </w:r>
      <w:proofErr w:type="spellStart"/>
      <w:r>
        <w:t>interaksi</w:t>
      </w:r>
      <w:proofErr w:type="spellEnd"/>
      <w:r>
        <w:t xml:space="preserve"> </w:t>
      </w:r>
      <w:proofErr w:type="spellStart"/>
      <w:r>
        <w:t>sehari-hari</w:t>
      </w:r>
      <w:proofErr w:type="spellEnd"/>
      <w:r>
        <w:t xml:space="preserve"> </w:t>
      </w:r>
      <w:proofErr w:type="spellStart"/>
      <w:r>
        <w:t>berkontribusi</w:t>
      </w:r>
      <w:proofErr w:type="spellEnd"/>
      <w:r>
        <w:t xml:space="preserve"> pada </w:t>
      </w:r>
      <w:proofErr w:type="spellStart"/>
      <w:r>
        <w:t>terciptanya</w:t>
      </w:r>
      <w:proofErr w:type="spellEnd"/>
      <w:r>
        <w:t xml:space="preserve"> </w:t>
      </w:r>
      <w:proofErr w:type="spellStart"/>
      <w:r>
        <w:t>landasan</w:t>
      </w:r>
      <w:proofErr w:type="spellEnd"/>
      <w:r>
        <w:t xml:space="preserve"> </w:t>
      </w:r>
      <w:proofErr w:type="spellStart"/>
      <w:r>
        <w:t>bersama</w:t>
      </w:r>
      <w:proofErr w:type="spellEnd"/>
      <w:r>
        <w:t xml:space="preserve">, </w:t>
      </w:r>
      <w:proofErr w:type="spellStart"/>
      <w:r>
        <w:t>sebagai</w:t>
      </w:r>
      <w:proofErr w:type="spellEnd"/>
      <w:r>
        <w:t xml:space="preserve"> </w:t>
      </w:r>
      <w:proofErr w:type="spellStart"/>
      <w:r>
        <w:t>konstruksi</w:t>
      </w:r>
      <w:proofErr w:type="spellEnd"/>
      <w:r>
        <w:t xml:space="preserve"> </w:t>
      </w:r>
      <w:proofErr w:type="spellStart"/>
      <w:r>
        <w:t>ruang</w:t>
      </w:r>
      <w:proofErr w:type="spellEnd"/>
      <w:r>
        <w:t xml:space="preserve"> </w:t>
      </w:r>
      <w:proofErr w:type="spellStart"/>
      <w:r>
        <w:t>ketiga</w:t>
      </w:r>
      <w:proofErr w:type="spellEnd"/>
      <w:r>
        <w:t xml:space="preserve"> yang </w:t>
      </w:r>
      <w:proofErr w:type="spellStart"/>
      <w:r>
        <w:t>memungkinkan</w:t>
      </w:r>
      <w:proofErr w:type="spellEnd"/>
      <w:r>
        <w:t xml:space="preserve"> </w:t>
      </w:r>
      <w:proofErr w:type="spellStart"/>
      <w:r>
        <w:t>komunikasi</w:t>
      </w:r>
      <w:proofErr w:type="spellEnd"/>
      <w:r>
        <w:t xml:space="preserve"> </w:t>
      </w:r>
      <w:proofErr w:type="spellStart"/>
      <w:r>
        <w:t>terjadi</w:t>
      </w:r>
      <w:proofErr w:type="spellEnd"/>
      <w:r>
        <w:t xml:space="preserve"> </w:t>
      </w:r>
      <w:proofErr w:type="spellStart"/>
      <w:r>
        <w:t>antar</w:t>
      </w:r>
      <w:proofErr w:type="spellEnd"/>
      <w:r>
        <w:t xml:space="preserve"> </w:t>
      </w:r>
      <w:proofErr w:type="spellStart"/>
      <w:r>
        <w:t>latar</w:t>
      </w:r>
      <w:proofErr w:type="spellEnd"/>
      <w:r>
        <w:t xml:space="preserve"> </w:t>
      </w:r>
      <w:proofErr w:type="spellStart"/>
      <w:r>
        <w:t>belakang</w:t>
      </w:r>
      <w:proofErr w:type="spellEnd"/>
      <w:r>
        <w:t xml:space="preserve"> </w:t>
      </w:r>
      <w:proofErr w:type="spellStart"/>
      <w:r>
        <w:t>sosial</w:t>
      </w:r>
      <w:proofErr w:type="spellEnd"/>
      <w:r>
        <w:t xml:space="preserve"> dan agama yang </w:t>
      </w:r>
      <w:proofErr w:type="spellStart"/>
      <w:r>
        <w:t>berbeda</w:t>
      </w:r>
      <w:proofErr w:type="spellEnd"/>
      <w:r>
        <w:t xml:space="preserve">. </w:t>
      </w:r>
      <w:proofErr w:type="spellStart"/>
      <w:r w:rsidR="00C30F93">
        <w:t>K</w:t>
      </w:r>
      <w:r>
        <w:t>eterlibatan</w:t>
      </w:r>
      <w:proofErr w:type="spellEnd"/>
      <w:r>
        <w:t xml:space="preserve"> </w:t>
      </w:r>
      <w:proofErr w:type="spellStart"/>
      <w:r>
        <w:t>antaragama</w:t>
      </w:r>
      <w:proofErr w:type="spellEnd"/>
      <w:r>
        <w:t xml:space="preserve"> </w:t>
      </w:r>
      <w:proofErr w:type="spellStart"/>
      <w:r>
        <w:t>ini</w:t>
      </w:r>
      <w:proofErr w:type="spellEnd"/>
      <w:r>
        <w:t xml:space="preserve"> </w:t>
      </w:r>
      <w:proofErr w:type="spellStart"/>
      <w:r>
        <w:t>berpusat</w:t>
      </w:r>
      <w:proofErr w:type="spellEnd"/>
      <w:r>
        <w:t xml:space="preserve"> pada </w:t>
      </w:r>
      <w:proofErr w:type="spellStart"/>
      <w:r>
        <w:t>aktivitas</w:t>
      </w:r>
      <w:proofErr w:type="spellEnd"/>
      <w:r>
        <w:t xml:space="preserve"> </w:t>
      </w:r>
      <w:proofErr w:type="spellStart"/>
      <w:r>
        <w:t>sehari-hari</w:t>
      </w:r>
      <w:proofErr w:type="spellEnd"/>
      <w:r>
        <w:t xml:space="preserve"> </w:t>
      </w:r>
      <w:proofErr w:type="spellStart"/>
      <w:r>
        <w:t>dalam</w:t>
      </w:r>
      <w:proofErr w:type="spellEnd"/>
      <w:r>
        <w:t xml:space="preserve"> </w:t>
      </w:r>
      <w:proofErr w:type="spellStart"/>
      <w:r>
        <w:t>perjumpaan</w:t>
      </w:r>
      <w:proofErr w:type="spellEnd"/>
      <w:r>
        <w:t xml:space="preserve"> yang </w:t>
      </w:r>
      <w:proofErr w:type="spellStart"/>
      <w:r>
        <w:t>menciptakan</w:t>
      </w:r>
      <w:proofErr w:type="spellEnd"/>
      <w:r>
        <w:t xml:space="preserve"> </w:t>
      </w:r>
      <w:proofErr w:type="spellStart"/>
      <w:r>
        <w:t>kesadaran</w:t>
      </w:r>
      <w:proofErr w:type="spellEnd"/>
      <w:r>
        <w:t xml:space="preserve"> </w:t>
      </w:r>
      <w:proofErr w:type="spellStart"/>
      <w:r>
        <w:t>timbal</w:t>
      </w:r>
      <w:proofErr w:type="spellEnd"/>
      <w:r>
        <w:t xml:space="preserve"> </w:t>
      </w:r>
      <w:proofErr w:type="spellStart"/>
      <w:r>
        <w:t>balik</w:t>
      </w:r>
      <w:proofErr w:type="spellEnd"/>
      <w:r>
        <w:t xml:space="preserve"> di </w:t>
      </w:r>
      <w:proofErr w:type="spellStart"/>
      <w:r>
        <w:t>antara</w:t>
      </w:r>
      <w:proofErr w:type="spellEnd"/>
      <w:r>
        <w:t xml:space="preserve"> </w:t>
      </w:r>
      <w:proofErr w:type="spellStart"/>
      <w:r>
        <w:t>mereka</w:t>
      </w:r>
      <w:proofErr w:type="spellEnd"/>
      <w:r>
        <w:t xml:space="preserve"> </w:t>
      </w:r>
      <w:proofErr w:type="spellStart"/>
      <w:r>
        <w:t>sebagai</w:t>
      </w:r>
      <w:proofErr w:type="spellEnd"/>
      <w:r>
        <w:t xml:space="preserve"> </w:t>
      </w:r>
      <w:proofErr w:type="spellStart"/>
      <w:r>
        <w:t>konstruksi</w:t>
      </w:r>
      <w:proofErr w:type="spellEnd"/>
      <w:r>
        <w:t xml:space="preserve"> </w:t>
      </w:r>
      <w:proofErr w:type="spellStart"/>
      <w:r>
        <w:t>ruang</w:t>
      </w:r>
      <w:proofErr w:type="spellEnd"/>
      <w:r>
        <w:t xml:space="preserve"> </w:t>
      </w:r>
      <w:proofErr w:type="spellStart"/>
      <w:r>
        <w:t>ketiga</w:t>
      </w:r>
      <w:proofErr w:type="spellEnd"/>
      <w:r>
        <w:t xml:space="preserve">. </w:t>
      </w:r>
      <w:proofErr w:type="spellStart"/>
      <w:r>
        <w:t>Perjumpaan</w:t>
      </w:r>
      <w:proofErr w:type="spellEnd"/>
      <w:r>
        <w:t xml:space="preserve"> </w:t>
      </w:r>
      <w:proofErr w:type="spellStart"/>
      <w:r>
        <w:t>mahasiswa</w:t>
      </w:r>
      <w:proofErr w:type="spellEnd"/>
      <w:r>
        <w:t xml:space="preserve"> Muslim dan Kristen di </w:t>
      </w:r>
      <w:proofErr w:type="spellStart"/>
      <w:r>
        <w:t>Universitas</w:t>
      </w:r>
      <w:proofErr w:type="spellEnd"/>
      <w:r>
        <w:t xml:space="preserve"> Kristen Satya </w:t>
      </w:r>
      <w:proofErr w:type="spellStart"/>
      <w:r>
        <w:t>Wacana</w:t>
      </w:r>
      <w:proofErr w:type="spellEnd"/>
      <w:r>
        <w:t xml:space="preserve"> </w:t>
      </w:r>
      <w:proofErr w:type="spellStart"/>
      <w:r>
        <w:t>Salatiga</w:t>
      </w:r>
      <w:proofErr w:type="spellEnd"/>
      <w:r>
        <w:t xml:space="preserve">, </w:t>
      </w:r>
      <w:proofErr w:type="spellStart"/>
      <w:r>
        <w:t>berhubungan</w:t>
      </w:r>
      <w:proofErr w:type="spellEnd"/>
      <w:r>
        <w:t xml:space="preserve"> </w:t>
      </w:r>
      <w:proofErr w:type="spellStart"/>
      <w:r>
        <w:t>langsung</w:t>
      </w:r>
      <w:proofErr w:type="spellEnd"/>
      <w:r>
        <w:t xml:space="preserve"> </w:t>
      </w:r>
      <w:proofErr w:type="spellStart"/>
      <w:r>
        <w:t>antara</w:t>
      </w:r>
      <w:proofErr w:type="spellEnd"/>
      <w:r>
        <w:t xml:space="preserve"> </w:t>
      </w:r>
      <w:proofErr w:type="spellStart"/>
      <w:r>
        <w:t>mahasiswa</w:t>
      </w:r>
      <w:proofErr w:type="spellEnd"/>
      <w:r>
        <w:t xml:space="preserve"> </w:t>
      </w:r>
      <w:proofErr w:type="spellStart"/>
      <w:r>
        <w:t>dengan</w:t>
      </w:r>
      <w:proofErr w:type="spellEnd"/>
      <w:r>
        <w:t xml:space="preserve"> </w:t>
      </w:r>
      <w:proofErr w:type="spellStart"/>
      <w:r>
        <w:t>simbol-simbol</w:t>
      </w:r>
      <w:proofErr w:type="spellEnd"/>
      <w:r>
        <w:t xml:space="preserve"> agama </w:t>
      </w:r>
      <w:proofErr w:type="spellStart"/>
      <w:r>
        <w:t>yaitu</w:t>
      </w:r>
      <w:proofErr w:type="spellEnd"/>
      <w:r>
        <w:t xml:space="preserve"> </w:t>
      </w:r>
      <w:proofErr w:type="spellStart"/>
      <w:r>
        <w:t>pemakaian</w:t>
      </w:r>
      <w:proofErr w:type="spellEnd"/>
      <w:r>
        <w:t xml:space="preserve"> jilbab dan </w:t>
      </w:r>
      <w:proofErr w:type="spellStart"/>
      <w:r>
        <w:t>kalung</w:t>
      </w:r>
      <w:proofErr w:type="spellEnd"/>
      <w:r>
        <w:t xml:space="preserve"> </w:t>
      </w:r>
      <w:proofErr w:type="spellStart"/>
      <w:r>
        <w:t>salib</w:t>
      </w:r>
      <w:proofErr w:type="spellEnd"/>
      <w:r>
        <w:t xml:space="preserve"> di </w:t>
      </w:r>
      <w:proofErr w:type="spellStart"/>
      <w:r>
        <w:t>ruang</w:t>
      </w:r>
      <w:proofErr w:type="spellEnd"/>
      <w:r>
        <w:t xml:space="preserve"> </w:t>
      </w:r>
      <w:proofErr w:type="spellStart"/>
      <w:r>
        <w:t>belajar</w:t>
      </w:r>
      <w:proofErr w:type="spellEnd"/>
      <w:r>
        <w:t xml:space="preserve">. </w:t>
      </w:r>
      <w:proofErr w:type="spellStart"/>
      <w:r>
        <w:t>Simbol</w:t>
      </w:r>
      <w:proofErr w:type="spellEnd"/>
      <w:r>
        <w:t xml:space="preserve"> dan ritual </w:t>
      </w:r>
      <w:proofErr w:type="spellStart"/>
      <w:r>
        <w:t>sangat</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konstruksi</w:t>
      </w:r>
      <w:proofErr w:type="spellEnd"/>
      <w:r>
        <w:t xml:space="preserve"> </w:t>
      </w:r>
      <w:proofErr w:type="spellStart"/>
      <w:r>
        <w:t>interaksi</w:t>
      </w:r>
      <w:proofErr w:type="spellEnd"/>
      <w:r>
        <w:t xml:space="preserve"> </w:t>
      </w:r>
      <w:proofErr w:type="spellStart"/>
      <w:r>
        <w:t>sosial</w:t>
      </w:r>
      <w:proofErr w:type="spellEnd"/>
      <w:r>
        <w:t xml:space="preserve">, </w:t>
      </w:r>
      <w:proofErr w:type="spellStart"/>
      <w:r>
        <w:t>karena</w:t>
      </w:r>
      <w:proofErr w:type="spellEnd"/>
      <w:r>
        <w:t xml:space="preserve"> </w:t>
      </w:r>
      <w:proofErr w:type="spellStart"/>
      <w:r>
        <w:t>simbol</w:t>
      </w:r>
      <w:proofErr w:type="spellEnd"/>
      <w:r>
        <w:t xml:space="preserve"> dan ritual </w:t>
      </w:r>
      <w:proofErr w:type="spellStart"/>
      <w:r>
        <w:t>tersebut</w:t>
      </w:r>
      <w:proofErr w:type="spellEnd"/>
      <w:r>
        <w:t xml:space="preserve"> </w:t>
      </w:r>
      <w:proofErr w:type="spellStart"/>
      <w:r>
        <w:t>melampaui</w:t>
      </w:r>
      <w:proofErr w:type="spellEnd"/>
      <w:r>
        <w:t xml:space="preserve"> </w:t>
      </w:r>
      <w:proofErr w:type="spellStart"/>
      <w:r>
        <w:t>interaksi</w:t>
      </w:r>
      <w:proofErr w:type="spellEnd"/>
      <w:r>
        <w:t xml:space="preserve"> </w:t>
      </w:r>
      <w:proofErr w:type="spellStart"/>
      <w:r>
        <w:t>tatap</w:t>
      </w:r>
      <w:proofErr w:type="spellEnd"/>
      <w:r>
        <w:t xml:space="preserve"> </w:t>
      </w:r>
      <w:proofErr w:type="spellStart"/>
      <w:r>
        <w:t>muka</w:t>
      </w:r>
      <w:proofErr w:type="spellEnd"/>
      <w:r>
        <w:t xml:space="preserve"> </w:t>
      </w:r>
      <w:proofErr w:type="spellStart"/>
      <w:r>
        <w:t>atau</w:t>
      </w:r>
      <w:proofErr w:type="spellEnd"/>
      <w:r>
        <w:t xml:space="preserve"> </w:t>
      </w:r>
      <w:proofErr w:type="spellStart"/>
      <w:r>
        <w:t>fisik</w:t>
      </w:r>
      <w:proofErr w:type="spellEnd"/>
      <w:r>
        <w:t xml:space="preserve">. </w:t>
      </w:r>
      <w:proofErr w:type="spellStart"/>
      <w:r>
        <w:t>Bagi</w:t>
      </w:r>
      <w:proofErr w:type="spellEnd"/>
      <w:r>
        <w:t xml:space="preserve"> Clifford Geertz, </w:t>
      </w:r>
      <w:proofErr w:type="spellStart"/>
      <w:r>
        <w:t>mengklaim</w:t>
      </w:r>
      <w:proofErr w:type="spellEnd"/>
      <w:r>
        <w:t xml:space="preserve"> </w:t>
      </w:r>
      <w:proofErr w:type="spellStart"/>
      <w:r>
        <w:t>bahwa</w:t>
      </w:r>
      <w:proofErr w:type="spellEnd"/>
      <w:r>
        <w:t xml:space="preserve"> ritual </w:t>
      </w:r>
      <w:proofErr w:type="spellStart"/>
      <w:r>
        <w:t>menciptakan</w:t>
      </w:r>
      <w:proofErr w:type="spellEnd"/>
      <w:r>
        <w:t xml:space="preserve"> </w:t>
      </w:r>
      <w:proofErr w:type="spellStart"/>
      <w:r>
        <w:t>ruang</w:t>
      </w:r>
      <w:proofErr w:type="spellEnd"/>
      <w:r>
        <w:t xml:space="preserve"> </w:t>
      </w:r>
      <w:proofErr w:type="spellStart"/>
      <w:r>
        <w:t>untuk</w:t>
      </w:r>
      <w:proofErr w:type="spellEnd"/>
      <w:r>
        <w:t xml:space="preserve"> </w:t>
      </w:r>
      <w:proofErr w:type="spellStart"/>
      <w:r>
        <w:t>keterlibatan</w:t>
      </w:r>
      <w:proofErr w:type="spellEnd"/>
      <w:r>
        <w:t xml:space="preserve"> </w:t>
      </w:r>
      <w:proofErr w:type="spellStart"/>
      <w:r>
        <w:t>antaragama</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aspek</w:t>
      </w:r>
      <w:proofErr w:type="spellEnd"/>
      <w:r>
        <w:t xml:space="preserve"> </w:t>
      </w:r>
      <w:proofErr w:type="spellStart"/>
      <w:r>
        <w:t>ritualistiknya</w:t>
      </w:r>
      <w:proofErr w:type="spellEnd"/>
      <w:r>
        <w:t>.</w:t>
      </w:r>
      <w:r w:rsidRPr="00287F49">
        <w:rPr>
          <w:rStyle w:val="FootnoteReference"/>
        </w:rPr>
        <w:footnoteReference w:id="33"/>
      </w:r>
      <w:r>
        <w:t xml:space="preserve">  </w:t>
      </w:r>
    </w:p>
    <w:p w14:paraId="3B397DDF" w14:textId="77777777" w:rsidR="007D5D40" w:rsidRDefault="007D5D40" w:rsidP="007D5D40">
      <w:pPr>
        <w:pBdr>
          <w:top w:val="nil"/>
          <w:left w:val="nil"/>
          <w:bottom w:val="single" w:sz="6" w:space="1" w:color="000000"/>
          <w:right w:val="nil"/>
          <w:between w:val="nil"/>
        </w:pBdr>
        <w:spacing w:after="0" w:line="276" w:lineRule="auto"/>
        <w:ind w:firstLine="720"/>
      </w:pPr>
      <w:bookmarkStart w:id="7" w:name="_heading=h.1t3h5sf" w:colFirst="0" w:colLast="0"/>
      <w:bookmarkEnd w:id="7"/>
      <w:proofErr w:type="spellStart"/>
      <w:r>
        <w:t>Bagi</w:t>
      </w:r>
      <w:proofErr w:type="spellEnd"/>
      <w:r>
        <w:t xml:space="preserve"> </w:t>
      </w:r>
      <w:proofErr w:type="spellStart"/>
      <w:r>
        <w:t>Lattu</w:t>
      </w:r>
      <w:proofErr w:type="spellEnd"/>
      <w:r>
        <w:t xml:space="preserve">, </w:t>
      </w:r>
      <w:proofErr w:type="spellStart"/>
      <w:r>
        <w:t>Transmisi</w:t>
      </w:r>
      <w:proofErr w:type="spellEnd"/>
      <w:r>
        <w:t xml:space="preserve"> </w:t>
      </w:r>
      <w:proofErr w:type="spellStart"/>
      <w:r>
        <w:t>narasi</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masyarakat</w:t>
      </w:r>
      <w:proofErr w:type="spellEnd"/>
      <w:r>
        <w:t xml:space="preserve"> Maluku </w:t>
      </w:r>
      <w:proofErr w:type="spellStart"/>
      <w:r>
        <w:t>adalah</w:t>
      </w:r>
      <w:proofErr w:type="spellEnd"/>
      <w:r>
        <w:t xml:space="preserve"> </w:t>
      </w:r>
      <w:proofErr w:type="spellStart"/>
      <w:r>
        <w:t>bentuk</w:t>
      </w:r>
      <w:proofErr w:type="spellEnd"/>
      <w:r>
        <w:t xml:space="preserve"> lain </w:t>
      </w:r>
      <w:proofErr w:type="spellStart"/>
      <w:r>
        <w:t>dari</w:t>
      </w:r>
      <w:proofErr w:type="spellEnd"/>
      <w:r>
        <w:t xml:space="preserve"> </w:t>
      </w:r>
      <w:proofErr w:type="spellStart"/>
      <w:r>
        <w:t>kelisanan</w:t>
      </w:r>
      <w:proofErr w:type="spellEnd"/>
      <w:r>
        <w:t xml:space="preserve"> </w:t>
      </w:r>
      <w:proofErr w:type="spellStart"/>
      <w:r>
        <w:t>dalam</w:t>
      </w:r>
      <w:proofErr w:type="spellEnd"/>
      <w:r>
        <w:t xml:space="preserve"> </w:t>
      </w:r>
      <w:proofErr w:type="spellStart"/>
      <w:r>
        <w:t>keterlibatan</w:t>
      </w:r>
      <w:proofErr w:type="spellEnd"/>
      <w:r>
        <w:t xml:space="preserve"> </w:t>
      </w:r>
      <w:proofErr w:type="spellStart"/>
      <w:r>
        <w:t>antaragama</w:t>
      </w:r>
      <w:proofErr w:type="spellEnd"/>
      <w:r>
        <w:t xml:space="preserve">. Orang </w:t>
      </w:r>
      <w:proofErr w:type="spellStart"/>
      <w:r>
        <w:t>tua</w:t>
      </w:r>
      <w:proofErr w:type="spellEnd"/>
      <w:r>
        <w:t xml:space="preserve"> </w:t>
      </w:r>
      <w:proofErr w:type="spellStart"/>
      <w:r>
        <w:t>menceritakan</w:t>
      </w:r>
      <w:proofErr w:type="spellEnd"/>
      <w:r>
        <w:t xml:space="preserve"> </w:t>
      </w:r>
      <w:proofErr w:type="spellStart"/>
      <w:r>
        <w:t>kembali</w:t>
      </w:r>
      <w:proofErr w:type="spellEnd"/>
      <w:r>
        <w:t xml:space="preserve"> </w:t>
      </w:r>
      <w:proofErr w:type="spellStart"/>
      <w:r>
        <w:t>kisah</w:t>
      </w:r>
      <w:proofErr w:type="spellEnd"/>
      <w:r>
        <w:t xml:space="preserve"> </w:t>
      </w:r>
      <w:proofErr w:type="spellStart"/>
      <w:r>
        <w:t>kekerabatan</w:t>
      </w:r>
      <w:proofErr w:type="spellEnd"/>
      <w:r>
        <w:t xml:space="preserve"> dan </w:t>
      </w:r>
      <w:proofErr w:type="spellStart"/>
      <w:r>
        <w:t>hubungan</w:t>
      </w:r>
      <w:proofErr w:type="spellEnd"/>
      <w:r>
        <w:t xml:space="preserve"> </w:t>
      </w:r>
      <w:proofErr w:type="spellStart"/>
      <w:r>
        <w:t>antaragama</w:t>
      </w:r>
      <w:proofErr w:type="spellEnd"/>
      <w:r>
        <w:t xml:space="preserve"> </w:t>
      </w:r>
      <w:proofErr w:type="spellStart"/>
      <w:r>
        <w:t>kepada</w:t>
      </w:r>
      <w:proofErr w:type="spellEnd"/>
      <w:r>
        <w:t xml:space="preserve"> </w:t>
      </w:r>
      <w:proofErr w:type="spellStart"/>
      <w:r>
        <w:t>anak</w:t>
      </w:r>
      <w:proofErr w:type="spellEnd"/>
      <w:r>
        <w:t xml:space="preserve"> </w:t>
      </w:r>
      <w:proofErr w:type="spellStart"/>
      <w:r>
        <w:t>melalui</w:t>
      </w:r>
      <w:proofErr w:type="spellEnd"/>
      <w:r>
        <w:t xml:space="preserve"> </w:t>
      </w:r>
      <w:proofErr w:type="spellStart"/>
      <w:r>
        <w:t>cerita</w:t>
      </w:r>
      <w:proofErr w:type="spellEnd"/>
      <w:r>
        <w:t xml:space="preserve"> </w:t>
      </w:r>
      <w:proofErr w:type="spellStart"/>
      <w:r>
        <w:t>lisan</w:t>
      </w:r>
      <w:proofErr w:type="spellEnd"/>
      <w:r>
        <w:t xml:space="preserve"> </w:t>
      </w:r>
      <w:proofErr w:type="spellStart"/>
      <w:r>
        <w:t>atau</w:t>
      </w:r>
      <w:proofErr w:type="spellEnd"/>
      <w:r>
        <w:t xml:space="preserve"> </w:t>
      </w:r>
      <w:proofErr w:type="spellStart"/>
      <w:r>
        <w:t>lagu</w:t>
      </w:r>
      <w:proofErr w:type="spellEnd"/>
      <w:r>
        <w:t xml:space="preserve"> </w:t>
      </w:r>
      <w:proofErr w:type="spellStart"/>
      <w:r>
        <w:t>daerah</w:t>
      </w:r>
      <w:proofErr w:type="spellEnd"/>
      <w:r>
        <w:t xml:space="preserve">. Drama </w:t>
      </w:r>
      <w:proofErr w:type="spellStart"/>
      <w:r>
        <w:t>sosial</w:t>
      </w:r>
      <w:proofErr w:type="spellEnd"/>
      <w:r>
        <w:t xml:space="preserve">, </w:t>
      </w:r>
      <w:proofErr w:type="spellStart"/>
      <w:r>
        <w:t>seperti</w:t>
      </w:r>
      <w:proofErr w:type="spellEnd"/>
      <w:r>
        <w:t xml:space="preserve"> </w:t>
      </w:r>
      <w:proofErr w:type="spellStart"/>
      <w:r>
        <w:t>penyucian</w:t>
      </w:r>
      <w:proofErr w:type="spellEnd"/>
      <w:r>
        <w:t xml:space="preserve"> </w:t>
      </w:r>
      <w:proofErr w:type="spellStart"/>
      <w:r>
        <w:t>tempat-tempat</w:t>
      </w:r>
      <w:proofErr w:type="spellEnd"/>
      <w:r>
        <w:t xml:space="preserve"> </w:t>
      </w:r>
      <w:proofErr w:type="spellStart"/>
      <w:r>
        <w:t>suci</w:t>
      </w:r>
      <w:proofErr w:type="spellEnd"/>
      <w:r>
        <w:t xml:space="preserve"> di Maluku </w:t>
      </w:r>
      <w:proofErr w:type="spellStart"/>
      <w:r>
        <w:t>merupakan</w:t>
      </w:r>
      <w:proofErr w:type="spellEnd"/>
      <w:r>
        <w:t xml:space="preserve"> </w:t>
      </w:r>
      <w:proofErr w:type="spellStart"/>
      <w:r>
        <w:t>peristiwa</w:t>
      </w:r>
      <w:proofErr w:type="spellEnd"/>
      <w:r>
        <w:t xml:space="preserve"> yang </w:t>
      </w:r>
      <w:proofErr w:type="spellStart"/>
      <w:r>
        <w:t>mempersatukan</w:t>
      </w:r>
      <w:proofErr w:type="spellEnd"/>
      <w:r>
        <w:t xml:space="preserve"> </w:t>
      </w:r>
      <w:proofErr w:type="spellStart"/>
      <w:r>
        <w:t>masyarakat</w:t>
      </w:r>
      <w:proofErr w:type="spellEnd"/>
      <w:r>
        <w:t xml:space="preserve"> dan </w:t>
      </w:r>
      <w:proofErr w:type="spellStart"/>
      <w:r>
        <w:t>mempererat</w:t>
      </w:r>
      <w:proofErr w:type="spellEnd"/>
      <w:r>
        <w:t xml:space="preserve"> </w:t>
      </w:r>
      <w:proofErr w:type="spellStart"/>
      <w:r>
        <w:t>tatanan</w:t>
      </w:r>
      <w:proofErr w:type="spellEnd"/>
      <w:r>
        <w:t xml:space="preserve"> </w:t>
      </w:r>
      <w:proofErr w:type="spellStart"/>
      <w:r>
        <w:t>sosial</w:t>
      </w:r>
      <w:proofErr w:type="spellEnd"/>
      <w:r>
        <w:t xml:space="preserve">. </w:t>
      </w:r>
      <w:proofErr w:type="spellStart"/>
      <w:r>
        <w:t>Narasi</w:t>
      </w:r>
      <w:proofErr w:type="spellEnd"/>
      <w:r>
        <w:t xml:space="preserve"> </w:t>
      </w:r>
      <w:proofErr w:type="spellStart"/>
      <w:r>
        <w:t>privat</w:t>
      </w:r>
      <w:proofErr w:type="spellEnd"/>
      <w:r>
        <w:t xml:space="preserve"> </w:t>
      </w:r>
      <w:proofErr w:type="spellStart"/>
      <w:r>
        <w:t>maupun</w:t>
      </w:r>
      <w:proofErr w:type="spellEnd"/>
      <w:r>
        <w:t xml:space="preserve"> </w:t>
      </w:r>
      <w:proofErr w:type="spellStart"/>
      <w:r>
        <w:t>publik</w:t>
      </w:r>
      <w:proofErr w:type="spellEnd"/>
      <w:r>
        <w:t xml:space="preserve"> </w:t>
      </w:r>
      <w:proofErr w:type="spellStart"/>
      <w:r>
        <w:t>telah</w:t>
      </w:r>
      <w:proofErr w:type="spellEnd"/>
      <w:r>
        <w:t xml:space="preserve"> </w:t>
      </w:r>
      <w:proofErr w:type="spellStart"/>
      <w:r>
        <w:t>membangun</w:t>
      </w:r>
      <w:proofErr w:type="spellEnd"/>
      <w:r>
        <w:t xml:space="preserve"> dan </w:t>
      </w:r>
      <w:proofErr w:type="spellStart"/>
      <w:r>
        <w:t>memperkuat</w:t>
      </w:r>
      <w:proofErr w:type="spellEnd"/>
      <w:r>
        <w:t xml:space="preserve"> </w:t>
      </w:r>
      <w:r>
        <w:rPr>
          <w:i/>
        </w:rPr>
        <w:t xml:space="preserve">rasa </w:t>
      </w:r>
      <w:proofErr w:type="spellStart"/>
      <w:r>
        <w:rPr>
          <w:i/>
        </w:rPr>
        <w:t>basudara</w:t>
      </w:r>
      <w:proofErr w:type="spellEnd"/>
      <w:r>
        <w:t xml:space="preserve"> di </w:t>
      </w:r>
      <w:proofErr w:type="spellStart"/>
      <w:r>
        <w:t>antara</w:t>
      </w:r>
      <w:proofErr w:type="spellEnd"/>
      <w:r>
        <w:t xml:space="preserve"> </w:t>
      </w:r>
      <w:proofErr w:type="spellStart"/>
      <w:r>
        <w:t>umat</w:t>
      </w:r>
      <w:proofErr w:type="spellEnd"/>
      <w:r>
        <w:t xml:space="preserve"> Islam dan Kristen di Maluku. Rasa orang </w:t>
      </w:r>
      <w:proofErr w:type="spellStart"/>
      <w:r>
        <w:t>basudara</w:t>
      </w:r>
      <w:proofErr w:type="spellEnd"/>
      <w:r>
        <w:t xml:space="preserve"> </w:t>
      </w:r>
      <w:proofErr w:type="spellStart"/>
      <w:r>
        <w:t>muncul</w:t>
      </w:r>
      <w:proofErr w:type="spellEnd"/>
      <w:r>
        <w:t xml:space="preserve"> </w:t>
      </w:r>
      <w:proofErr w:type="spellStart"/>
      <w:r>
        <w:t>ketika</w:t>
      </w:r>
      <w:proofErr w:type="spellEnd"/>
      <w:r>
        <w:t xml:space="preserve"> </w:t>
      </w:r>
      <w:proofErr w:type="spellStart"/>
      <w:r>
        <w:t>mereka</w:t>
      </w:r>
      <w:proofErr w:type="spellEnd"/>
      <w:r>
        <w:t xml:space="preserve"> </w:t>
      </w:r>
      <w:proofErr w:type="spellStart"/>
      <w:r>
        <w:t>membayangkan</w:t>
      </w:r>
      <w:proofErr w:type="spellEnd"/>
      <w:r>
        <w:t xml:space="preserve"> </w:t>
      </w:r>
      <w:proofErr w:type="spellStart"/>
      <w:r>
        <w:t>kesamaan</w:t>
      </w:r>
      <w:proofErr w:type="spellEnd"/>
      <w:r>
        <w:t xml:space="preserve"> </w:t>
      </w:r>
      <w:proofErr w:type="spellStart"/>
      <w:r>
        <w:t>identitas</w:t>
      </w:r>
      <w:proofErr w:type="spellEnd"/>
      <w:r>
        <w:t xml:space="preserve"> </w:t>
      </w:r>
      <w:proofErr w:type="spellStart"/>
      <w:r>
        <w:t>mereka</w:t>
      </w:r>
      <w:proofErr w:type="spellEnd"/>
      <w:r>
        <w:t xml:space="preserve"> yang </w:t>
      </w:r>
      <w:proofErr w:type="spellStart"/>
      <w:r>
        <w:t>dipercaya</w:t>
      </w:r>
      <w:proofErr w:type="spellEnd"/>
      <w:r>
        <w:t xml:space="preserve"> </w:t>
      </w:r>
      <w:proofErr w:type="spellStart"/>
      <w:r>
        <w:t>berasal</w:t>
      </w:r>
      <w:proofErr w:type="spellEnd"/>
      <w:r>
        <w:t xml:space="preserve"> </w:t>
      </w:r>
      <w:proofErr w:type="spellStart"/>
      <w:r>
        <w:t>dari</w:t>
      </w:r>
      <w:proofErr w:type="spellEnd"/>
      <w:r>
        <w:t xml:space="preserve"> </w:t>
      </w:r>
      <w:proofErr w:type="spellStart"/>
      <w:r>
        <w:t>sebuah</w:t>
      </w:r>
      <w:proofErr w:type="spellEnd"/>
      <w:r>
        <w:t xml:space="preserve"> </w:t>
      </w:r>
      <w:proofErr w:type="spellStart"/>
      <w:r>
        <w:t>gunung</w:t>
      </w:r>
      <w:proofErr w:type="spellEnd"/>
      <w:r>
        <w:t xml:space="preserve"> </w:t>
      </w:r>
      <w:proofErr w:type="spellStart"/>
      <w:r>
        <w:t>keramat</w:t>
      </w:r>
      <w:proofErr w:type="spellEnd"/>
      <w:r>
        <w:t xml:space="preserve"> </w:t>
      </w:r>
      <w:proofErr w:type="spellStart"/>
      <w:r>
        <w:t>bernama</w:t>
      </w:r>
      <w:proofErr w:type="spellEnd"/>
      <w:r>
        <w:t xml:space="preserve"> </w:t>
      </w:r>
      <w:proofErr w:type="spellStart"/>
      <w:r>
        <w:t>Nunusaku</w:t>
      </w:r>
      <w:proofErr w:type="spellEnd"/>
      <w:r>
        <w:t xml:space="preserve"> di </w:t>
      </w:r>
      <w:proofErr w:type="spellStart"/>
      <w:r>
        <w:t>Pulau</w:t>
      </w:r>
      <w:proofErr w:type="spellEnd"/>
      <w:r>
        <w:t xml:space="preserve"> Seram.  </w:t>
      </w:r>
      <w:proofErr w:type="spellStart"/>
      <w:r>
        <w:t>Pasca</w:t>
      </w:r>
      <w:proofErr w:type="spellEnd"/>
      <w:r>
        <w:t xml:space="preserve"> </w:t>
      </w:r>
      <w:proofErr w:type="spellStart"/>
      <w:r>
        <w:t>konflik</w:t>
      </w:r>
      <w:proofErr w:type="spellEnd"/>
      <w:r>
        <w:t xml:space="preserve"> Maluku, </w:t>
      </w:r>
      <w:proofErr w:type="spellStart"/>
      <w:r>
        <w:t>masyarakat</w:t>
      </w:r>
      <w:proofErr w:type="spellEnd"/>
      <w:r>
        <w:t xml:space="preserve"> </w:t>
      </w:r>
      <w:proofErr w:type="spellStart"/>
      <w:r>
        <w:t>menggunakan</w:t>
      </w:r>
      <w:proofErr w:type="spellEnd"/>
      <w:r>
        <w:t xml:space="preserve"> </w:t>
      </w:r>
      <w:proofErr w:type="spellStart"/>
      <w:r>
        <w:t>imajinasi</w:t>
      </w:r>
      <w:proofErr w:type="spellEnd"/>
      <w:r>
        <w:t xml:space="preserve"> </w:t>
      </w:r>
      <w:proofErr w:type="spellStart"/>
      <w:r>
        <w:t>kekerabatan</w:t>
      </w:r>
      <w:proofErr w:type="spellEnd"/>
      <w:r>
        <w:t xml:space="preserve"> </w:t>
      </w:r>
      <w:proofErr w:type="spellStart"/>
      <w:r>
        <w:t>budaya</w:t>
      </w:r>
      <w:proofErr w:type="spellEnd"/>
      <w:r>
        <w:t xml:space="preserve"> </w:t>
      </w:r>
      <w:proofErr w:type="spellStart"/>
      <w:r>
        <w:t>sebagai</w:t>
      </w:r>
      <w:proofErr w:type="spellEnd"/>
      <w:r>
        <w:t xml:space="preserve"> </w:t>
      </w:r>
      <w:proofErr w:type="spellStart"/>
      <w:r>
        <w:t>narasi</w:t>
      </w:r>
      <w:proofErr w:type="spellEnd"/>
      <w:r>
        <w:t xml:space="preserve"> </w:t>
      </w:r>
      <w:proofErr w:type="spellStart"/>
      <w:r>
        <w:t>bersama</w:t>
      </w:r>
      <w:proofErr w:type="spellEnd"/>
      <w:r>
        <w:t xml:space="preserve"> masa </w:t>
      </w:r>
      <w:proofErr w:type="spellStart"/>
      <w:r>
        <w:t>lalu</w:t>
      </w:r>
      <w:proofErr w:type="spellEnd"/>
      <w:r>
        <w:t xml:space="preserve"> </w:t>
      </w:r>
      <w:proofErr w:type="spellStart"/>
      <w:r>
        <w:t>untuk</w:t>
      </w:r>
      <w:proofErr w:type="spellEnd"/>
      <w:r>
        <w:t xml:space="preserve"> </w:t>
      </w:r>
      <w:proofErr w:type="spellStart"/>
      <w:r>
        <w:t>mempertemukan</w:t>
      </w:r>
      <w:proofErr w:type="spellEnd"/>
      <w:r>
        <w:t xml:space="preserve"> </w:t>
      </w:r>
      <w:proofErr w:type="spellStart"/>
      <w:r>
        <w:t>umat</w:t>
      </w:r>
      <w:proofErr w:type="spellEnd"/>
      <w:r>
        <w:t xml:space="preserve"> Muslim dan Kristen </w:t>
      </w:r>
      <w:proofErr w:type="spellStart"/>
      <w:r>
        <w:t>dalam</w:t>
      </w:r>
      <w:proofErr w:type="spellEnd"/>
      <w:r>
        <w:t xml:space="preserve"> </w:t>
      </w:r>
      <w:proofErr w:type="spellStart"/>
      <w:r>
        <w:t>landasan</w:t>
      </w:r>
      <w:proofErr w:type="spellEnd"/>
      <w:r>
        <w:t xml:space="preserve"> </w:t>
      </w:r>
      <w:proofErr w:type="spellStart"/>
      <w:r>
        <w:t>solidaritas</w:t>
      </w:r>
      <w:proofErr w:type="spellEnd"/>
      <w:r>
        <w:t xml:space="preserve"> dan </w:t>
      </w:r>
      <w:proofErr w:type="spellStart"/>
      <w:r>
        <w:t>identitas</w:t>
      </w:r>
      <w:proofErr w:type="spellEnd"/>
      <w:r>
        <w:t xml:space="preserve"> </w:t>
      </w:r>
      <w:proofErr w:type="spellStart"/>
      <w:r>
        <w:t>kolektif</w:t>
      </w:r>
      <w:proofErr w:type="spellEnd"/>
      <w:r>
        <w:t xml:space="preserve"> </w:t>
      </w:r>
      <w:proofErr w:type="spellStart"/>
      <w:r>
        <w:t>mereka</w:t>
      </w:r>
      <w:proofErr w:type="spellEnd"/>
      <w:r>
        <w:t>.</w:t>
      </w:r>
      <w:r w:rsidRPr="00287F49">
        <w:rPr>
          <w:rStyle w:val="FootnoteReference"/>
        </w:rPr>
        <w:footnoteReference w:id="34"/>
      </w:r>
      <w:r>
        <w:t xml:space="preserve"> </w:t>
      </w:r>
      <w:proofErr w:type="spellStart"/>
      <w:r>
        <w:t>Izak</w:t>
      </w:r>
      <w:proofErr w:type="spellEnd"/>
      <w:r>
        <w:t xml:space="preserve"> </w:t>
      </w:r>
      <w:proofErr w:type="spellStart"/>
      <w:r>
        <w:t>lattu</w:t>
      </w:r>
      <w:proofErr w:type="spellEnd"/>
      <w:r>
        <w:t xml:space="preserve"> </w:t>
      </w:r>
      <w:proofErr w:type="spellStart"/>
      <w:r>
        <w:t>mengatakan</w:t>
      </w:r>
      <w:proofErr w:type="spellEnd"/>
      <w:r>
        <w:t xml:space="preserve"> </w:t>
      </w:r>
      <w:proofErr w:type="spellStart"/>
      <w:r>
        <w:t>bahwa</w:t>
      </w:r>
      <w:proofErr w:type="spellEnd"/>
      <w:r>
        <w:t xml:space="preserve"> ritual </w:t>
      </w:r>
      <w:proofErr w:type="spellStart"/>
      <w:r>
        <w:t>memainkan</w:t>
      </w:r>
      <w:proofErr w:type="spellEnd"/>
      <w:r>
        <w:t xml:space="preserve"> </w:t>
      </w:r>
      <w:proofErr w:type="spellStart"/>
      <w:r>
        <w:t>peran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memperkuat</w:t>
      </w:r>
      <w:proofErr w:type="spellEnd"/>
      <w:r>
        <w:t xml:space="preserve"> </w:t>
      </w:r>
      <w:proofErr w:type="spellStart"/>
      <w:r>
        <w:t>kohesi</w:t>
      </w:r>
      <w:proofErr w:type="spellEnd"/>
      <w:r>
        <w:t xml:space="preserve"> </w:t>
      </w:r>
      <w:proofErr w:type="spellStart"/>
      <w:r>
        <w:t>sosial</w:t>
      </w:r>
      <w:proofErr w:type="spellEnd"/>
      <w:r>
        <w:t xml:space="preserve"> dan </w:t>
      </w:r>
      <w:proofErr w:type="spellStart"/>
      <w:r>
        <w:t>mengikat</w:t>
      </w:r>
      <w:proofErr w:type="spellEnd"/>
      <w:r>
        <w:t xml:space="preserve"> </w:t>
      </w:r>
      <w:proofErr w:type="spellStart"/>
      <w:r>
        <w:t>kebersamaan</w:t>
      </w:r>
      <w:proofErr w:type="spellEnd"/>
      <w:r>
        <w:t xml:space="preserve"> </w:t>
      </w:r>
      <w:proofErr w:type="spellStart"/>
      <w:r>
        <w:t>komunitas</w:t>
      </w:r>
      <w:proofErr w:type="spellEnd"/>
      <w:r>
        <w:t xml:space="preserve">. </w:t>
      </w:r>
      <w:proofErr w:type="spellStart"/>
      <w:r>
        <w:t>Narasi</w:t>
      </w:r>
      <w:proofErr w:type="spellEnd"/>
      <w:r>
        <w:t xml:space="preserve"> </w:t>
      </w:r>
      <w:proofErr w:type="spellStart"/>
      <w:r>
        <w:t>Lisan</w:t>
      </w:r>
      <w:proofErr w:type="spellEnd"/>
      <w:r>
        <w:t xml:space="preserve">, </w:t>
      </w:r>
      <w:proofErr w:type="spellStart"/>
      <w:r>
        <w:t>simbol</w:t>
      </w:r>
      <w:proofErr w:type="spellEnd"/>
      <w:r>
        <w:t xml:space="preserve">, dan </w:t>
      </w:r>
      <w:proofErr w:type="spellStart"/>
      <w:r>
        <w:t>tindakan</w:t>
      </w:r>
      <w:proofErr w:type="spellEnd"/>
      <w:r>
        <w:t xml:space="preserve"> </w:t>
      </w:r>
      <w:proofErr w:type="spellStart"/>
      <w:r>
        <w:t>simbolis</w:t>
      </w:r>
      <w:proofErr w:type="spellEnd"/>
      <w:r>
        <w:t xml:space="preserve"> </w:t>
      </w:r>
      <w:proofErr w:type="spellStart"/>
      <w:r>
        <w:t>dalam</w:t>
      </w:r>
      <w:proofErr w:type="spellEnd"/>
      <w:r>
        <w:t xml:space="preserve"> ritual </w:t>
      </w:r>
      <w:proofErr w:type="spellStart"/>
      <w:r>
        <w:t>merebut</w:t>
      </w:r>
      <w:proofErr w:type="spellEnd"/>
      <w:r>
        <w:t xml:space="preserve"> </w:t>
      </w:r>
      <w:proofErr w:type="spellStart"/>
      <w:r>
        <w:t>kembali</w:t>
      </w:r>
      <w:proofErr w:type="spellEnd"/>
      <w:r>
        <w:t xml:space="preserve"> dan </w:t>
      </w:r>
      <w:proofErr w:type="spellStart"/>
      <w:r>
        <w:t>menyebarkan</w:t>
      </w:r>
      <w:proofErr w:type="spellEnd"/>
      <w:r>
        <w:t xml:space="preserve"> </w:t>
      </w:r>
      <w:proofErr w:type="spellStart"/>
      <w:r>
        <w:t>memori</w:t>
      </w:r>
      <w:proofErr w:type="spellEnd"/>
      <w:r>
        <w:t xml:space="preserve"> </w:t>
      </w:r>
      <w:proofErr w:type="spellStart"/>
      <w:r>
        <w:t>kolektif</w:t>
      </w:r>
      <w:proofErr w:type="spellEnd"/>
      <w:r>
        <w:t xml:space="preserve">. </w:t>
      </w:r>
      <w:proofErr w:type="spellStart"/>
      <w:r>
        <w:t>Pengetahuan</w:t>
      </w:r>
      <w:proofErr w:type="spellEnd"/>
      <w:r>
        <w:t xml:space="preserve"> </w:t>
      </w:r>
      <w:proofErr w:type="spellStart"/>
      <w:r>
        <w:t>lokal</w:t>
      </w:r>
      <w:proofErr w:type="spellEnd"/>
      <w:r>
        <w:t xml:space="preserve"> </w:t>
      </w:r>
      <w:proofErr w:type="spellStart"/>
      <w:r>
        <w:t>terkait</w:t>
      </w:r>
      <w:proofErr w:type="spellEnd"/>
      <w:r>
        <w:t xml:space="preserve"> </w:t>
      </w:r>
      <w:proofErr w:type="spellStart"/>
      <w:r>
        <w:t>dengan</w:t>
      </w:r>
      <w:proofErr w:type="spellEnd"/>
      <w:r>
        <w:t xml:space="preserve"> </w:t>
      </w:r>
      <w:proofErr w:type="spellStart"/>
      <w:r>
        <w:t>ingatan</w:t>
      </w:r>
      <w:proofErr w:type="spellEnd"/>
      <w:r>
        <w:t xml:space="preserve"> </w:t>
      </w:r>
      <w:proofErr w:type="spellStart"/>
      <w:r>
        <w:t>akan</w:t>
      </w:r>
      <w:proofErr w:type="spellEnd"/>
      <w:r>
        <w:t xml:space="preserve"> </w:t>
      </w:r>
      <w:proofErr w:type="spellStart"/>
      <w:r>
        <w:t>kehidupan</w:t>
      </w:r>
      <w:proofErr w:type="spellEnd"/>
      <w:r>
        <w:t xml:space="preserve"> </w:t>
      </w:r>
      <w:proofErr w:type="spellStart"/>
      <w:r>
        <w:t>kolektif</w:t>
      </w:r>
      <w:proofErr w:type="spellEnd"/>
      <w:r>
        <w:t xml:space="preserve"> </w:t>
      </w:r>
      <w:proofErr w:type="spellStart"/>
      <w:r>
        <w:t>sebelumnya</w:t>
      </w:r>
      <w:proofErr w:type="spellEnd"/>
      <w:r>
        <w:t xml:space="preserve">. </w:t>
      </w:r>
      <w:r w:rsidRPr="00287F49">
        <w:rPr>
          <w:rStyle w:val="FootnoteReference"/>
        </w:rPr>
        <w:footnoteReference w:id="35"/>
      </w:r>
    </w:p>
    <w:p w14:paraId="09B4C195" w14:textId="42314EA9" w:rsidR="007D5D40" w:rsidRPr="00DD214C" w:rsidRDefault="00B4068E" w:rsidP="00DD214C">
      <w:pPr>
        <w:pBdr>
          <w:top w:val="nil"/>
          <w:left w:val="nil"/>
          <w:bottom w:val="single" w:sz="6" w:space="1" w:color="000000"/>
          <w:right w:val="nil"/>
          <w:between w:val="nil"/>
        </w:pBdr>
        <w:spacing w:after="0" w:line="276" w:lineRule="auto"/>
        <w:rPr>
          <w:b/>
          <w:i/>
          <w:iCs/>
        </w:rPr>
      </w:pPr>
      <w:proofErr w:type="spellStart"/>
      <w:r w:rsidRPr="00DD214C">
        <w:rPr>
          <w:b/>
          <w:i/>
          <w:iCs/>
        </w:rPr>
        <w:lastRenderedPageBreak/>
        <w:t>Thirdspace</w:t>
      </w:r>
      <w:proofErr w:type="spellEnd"/>
      <w:r w:rsidR="007D5D40" w:rsidRPr="00DD214C">
        <w:rPr>
          <w:b/>
          <w:i/>
          <w:iCs/>
        </w:rPr>
        <w:t xml:space="preserve"> </w:t>
      </w:r>
      <w:proofErr w:type="spellStart"/>
      <w:r w:rsidR="00DD214C">
        <w:rPr>
          <w:b/>
          <w:i/>
          <w:iCs/>
        </w:rPr>
        <w:t>menurut</w:t>
      </w:r>
      <w:proofErr w:type="spellEnd"/>
      <w:r w:rsidR="00DD214C">
        <w:rPr>
          <w:b/>
          <w:i/>
          <w:iCs/>
        </w:rPr>
        <w:t xml:space="preserve"> para </w:t>
      </w:r>
      <w:proofErr w:type="spellStart"/>
      <w:r w:rsidR="00DD214C">
        <w:rPr>
          <w:b/>
          <w:i/>
          <w:iCs/>
        </w:rPr>
        <w:t>tokoh</w:t>
      </w:r>
      <w:proofErr w:type="spellEnd"/>
    </w:p>
    <w:p w14:paraId="76732FFE" w14:textId="77777777" w:rsidR="007D5D40" w:rsidRDefault="007D5D40" w:rsidP="007D5D40">
      <w:pPr>
        <w:pBdr>
          <w:top w:val="nil"/>
          <w:left w:val="nil"/>
          <w:bottom w:val="single" w:sz="6" w:space="1" w:color="000000"/>
          <w:right w:val="nil"/>
          <w:between w:val="nil"/>
        </w:pBdr>
        <w:spacing w:after="0" w:line="276" w:lineRule="auto"/>
      </w:pPr>
      <w:proofErr w:type="spellStart"/>
      <w:r>
        <w:t>Ravanelly</w:t>
      </w:r>
      <w:proofErr w:type="spellEnd"/>
      <w:r>
        <w:t xml:space="preserve"> F. Gabriel </w:t>
      </w:r>
      <w:proofErr w:type="spellStart"/>
      <w:r>
        <w:t>dalam</w:t>
      </w:r>
      <w:proofErr w:type="spellEnd"/>
      <w:r>
        <w:t xml:space="preserve"> </w:t>
      </w:r>
      <w:proofErr w:type="spellStart"/>
      <w:r>
        <w:t>penelitiannya</w:t>
      </w:r>
      <w:proofErr w:type="spellEnd"/>
      <w:r>
        <w:t xml:space="preserve"> </w:t>
      </w:r>
      <w:proofErr w:type="spellStart"/>
      <w:r>
        <w:t>tentang</w:t>
      </w:r>
      <w:proofErr w:type="spellEnd"/>
      <w:r>
        <w:t xml:space="preserve"> </w:t>
      </w:r>
      <w:proofErr w:type="spellStart"/>
      <w:r>
        <w:t>falsafah</w:t>
      </w:r>
      <w:proofErr w:type="spellEnd"/>
      <w:r>
        <w:t xml:space="preserve"> </w:t>
      </w:r>
      <w:proofErr w:type="spellStart"/>
      <w:r>
        <w:rPr>
          <w:i/>
        </w:rPr>
        <w:t>Fagogoru</w:t>
      </w:r>
      <w:proofErr w:type="spellEnd"/>
      <w:r>
        <w:t xml:space="preserve"> </w:t>
      </w:r>
      <w:proofErr w:type="spellStart"/>
      <w:r>
        <w:t>sebagai</w:t>
      </w:r>
      <w:proofErr w:type="spellEnd"/>
      <w:r>
        <w:t xml:space="preserve"> </w:t>
      </w:r>
      <w:proofErr w:type="spellStart"/>
      <w:r>
        <w:t>dasar</w:t>
      </w:r>
      <w:proofErr w:type="spellEnd"/>
      <w:r>
        <w:t xml:space="preserve"> </w:t>
      </w:r>
      <w:proofErr w:type="spellStart"/>
      <w:r>
        <w:t>ikatan</w:t>
      </w:r>
      <w:proofErr w:type="spellEnd"/>
      <w:r>
        <w:t xml:space="preserve"> </w:t>
      </w:r>
      <w:proofErr w:type="spellStart"/>
      <w:r>
        <w:t>hidup</w:t>
      </w:r>
      <w:proofErr w:type="spellEnd"/>
      <w:r>
        <w:t xml:space="preserve"> </w:t>
      </w:r>
      <w:proofErr w:type="spellStart"/>
      <w:r>
        <w:t>persaudaraan</w:t>
      </w:r>
      <w:proofErr w:type="spellEnd"/>
      <w:r>
        <w:t xml:space="preserve"> </w:t>
      </w:r>
      <w:proofErr w:type="spellStart"/>
      <w:r>
        <w:t>antarsesama</w:t>
      </w:r>
      <w:proofErr w:type="spellEnd"/>
      <w:r>
        <w:t xml:space="preserve">. </w:t>
      </w:r>
      <w:proofErr w:type="spellStart"/>
      <w:r>
        <w:t>Dalam</w:t>
      </w:r>
      <w:proofErr w:type="spellEnd"/>
      <w:r>
        <w:t xml:space="preserve"> </w:t>
      </w:r>
      <w:proofErr w:type="spellStart"/>
      <w:r>
        <w:t>tradisi</w:t>
      </w:r>
      <w:proofErr w:type="spellEnd"/>
      <w:r>
        <w:t xml:space="preserve"> </w:t>
      </w:r>
      <w:proofErr w:type="spellStart"/>
      <w:r>
        <w:t>bermasyarakat</w:t>
      </w:r>
      <w:proofErr w:type="spellEnd"/>
      <w:r>
        <w:t xml:space="preserve"> </w:t>
      </w:r>
      <w:proofErr w:type="spellStart"/>
      <w:r>
        <w:t>desa</w:t>
      </w:r>
      <w:proofErr w:type="spellEnd"/>
      <w:r>
        <w:t xml:space="preserve"> </w:t>
      </w:r>
      <w:proofErr w:type="spellStart"/>
      <w:r>
        <w:t>Lelilef</w:t>
      </w:r>
      <w:proofErr w:type="spellEnd"/>
      <w:r>
        <w:t xml:space="preserve"> </w:t>
      </w:r>
      <w:proofErr w:type="spellStart"/>
      <w:r>
        <w:t>sawai</w:t>
      </w:r>
      <w:proofErr w:type="spellEnd"/>
      <w:r>
        <w:t xml:space="preserve"> dan </w:t>
      </w:r>
      <w:proofErr w:type="spellStart"/>
      <w:r>
        <w:t>desa</w:t>
      </w:r>
      <w:proofErr w:type="spellEnd"/>
      <w:r>
        <w:t xml:space="preserve"> </w:t>
      </w:r>
      <w:proofErr w:type="spellStart"/>
      <w:r>
        <w:t>Lelilef</w:t>
      </w:r>
      <w:proofErr w:type="spellEnd"/>
      <w:r>
        <w:t xml:space="preserve"> </w:t>
      </w:r>
      <w:proofErr w:type="spellStart"/>
      <w:r>
        <w:t>Woebulen</w:t>
      </w:r>
      <w:proofErr w:type="spellEnd"/>
      <w:r>
        <w:t xml:space="preserve"> </w:t>
      </w:r>
      <w:proofErr w:type="spellStart"/>
      <w:r>
        <w:t>hidup</w:t>
      </w:r>
      <w:proofErr w:type="spellEnd"/>
      <w:r>
        <w:t xml:space="preserve"> </w:t>
      </w:r>
      <w:proofErr w:type="spellStart"/>
      <w:r>
        <w:t>terikat</w:t>
      </w:r>
      <w:proofErr w:type="spellEnd"/>
      <w:r>
        <w:t xml:space="preserve"> </w:t>
      </w:r>
      <w:proofErr w:type="spellStart"/>
      <w:r>
        <w:t>dengan</w:t>
      </w:r>
      <w:proofErr w:type="spellEnd"/>
      <w:r>
        <w:t xml:space="preserve"> </w:t>
      </w:r>
      <w:proofErr w:type="spellStart"/>
      <w:r>
        <w:t>nilai-nilai</w:t>
      </w:r>
      <w:proofErr w:type="spellEnd"/>
      <w:r>
        <w:t xml:space="preserve"> </w:t>
      </w:r>
      <w:proofErr w:type="spellStart"/>
      <w:r>
        <w:t>kehidupan</w:t>
      </w:r>
      <w:proofErr w:type="spellEnd"/>
      <w:r>
        <w:t xml:space="preserve"> yang </w:t>
      </w:r>
      <w:proofErr w:type="spellStart"/>
      <w:r>
        <w:t>didasarkan</w:t>
      </w:r>
      <w:proofErr w:type="spellEnd"/>
      <w:r>
        <w:t xml:space="preserve"> pada </w:t>
      </w:r>
      <w:proofErr w:type="spellStart"/>
      <w:r>
        <w:t>falsafah</w:t>
      </w:r>
      <w:proofErr w:type="spellEnd"/>
      <w:r>
        <w:t xml:space="preserve"> </w:t>
      </w:r>
      <w:proofErr w:type="spellStart"/>
      <w:r>
        <w:t>Fagogoru</w:t>
      </w:r>
      <w:proofErr w:type="spellEnd"/>
      <w:r>
        <w:t xml:space="preserve">. </w:t>
      </w:r>
      <w:proofErr w:type="spellStart"/>
      <w:r>
        <w:t>Falsafah</w:t>
      </w:r>
      <w:proofErr w:type="spellEnd"/>
      <w:r>
        <w:t xml:space="preserve"> </w:t>
      </w:r>
      <w:proofErr w:type="spellStart"/>
      <w:r>
        <w:t>Fagogoru</w:t>
      </w:r>
      <w:proofErr w:type="spellEnd"/>
      <w:r>
        <w:t xml:space="preserve"> </w:t>
      </w:r>
      <w:proofErr w:type="spellStart"/>
      <w:r>
        <w:t>dalam</w:t>
      </w:r>
      <w:proofErr w:type="spellEnd"/>
      <w:r>
        <w:t xml:space="preserve"> </w:t>
      </w:r>
      <w:proofErr w:type="spellStart"/>
      <w:r>
        <w:t>pemaknaan</w:t>
      </w:r>
      <w:proofErr w:type="spellEnd"/>
      <w:r>
        <w:t xml:space="preserve"> </w:t>
      </w:r>
      <w:proofErr w:type="spellStart"/>
      <w:r>
        <w:t>lebih</w:t>
      </w:r>
      <w:proofErr w:type="spellEnd"/>
      <w:r>
        <w:t xml:space="preserve"> </w:t>
      </w:r>
      <w:proofErr w:type="spellStart"/>
      <w:r>
        <w:t>jauh</w:t>
      </w:r>
      <w:proofErr w:type="spellEnd"/>
      <w:r>
        <w:t xml:space="preserve"> </w:t>
      </w:r>
      <w:proofErr w:type="spellStart"/>
      <w:r>
        <w:t>merupakan</w:t>
      </w:r>
      <w:proofErr w:type="spellEnd"/>
      <w:r>
        <w:t xml:space="preserve"> </w:t>
      </w:r>
      <w:proofErr w:type="spellStart"/>
      <w:r>
        <w:t>suatu</w:t>
      </w:r>
      <w:proofErr w:type="spellEnd"/>
      <w:r>
        <w:t xml:space="preserve"> </w:t>
      </w:r>
      <w:proofErr w:type="spellStart"/>
      <w:r>
        <w:t>simbol</w:t>
      </w:r>
      <w:proofErr w:type="spellEnd"/>
      <w:r>
        <w:t xml:space="preserve"> </w:t>
      </w:r>
      <w:proofErr w:type="spellStart"/>
      <w:r>
        <w:t>budaya</w:t>
      </w:r>
      <w:proofErr w:type="spellEnd"/>
      <w:r>
        <w:t xml:space="preserve"> yang </w:t>
      </w:r>
      <w:proofErr w:type="spellStart"/>
      <w:r>
        <w:t>diciptakan</w:t>
      </w:r>
      <w:proofErr w:type="spellEnd"/>
      <w:r>
        <w:t xml:space="preserve"> </w:t>
      </w:r>
      <w:proofErr w:type="spellStart"/>
      <w:r>
        <w:t>untuk</w:t>
      </w:r>
      <w:proofErr w:type="spellEnd"/>
      <w:r>
        <w:t xml:space="preserve"> </w:t>
      </w:r>
      <w:proofErr w:type="spellStart"/>
      <w:r>
        <w:t>mengapresiasi</w:t>
      </w:r>
      <w:proofErr w:type="spellEnd"/>
      <w:r>
        <w:t xml:space="preserve"> rasa </w:t>
      </w:r>
      <w:proofErr w:type="spellStart"/>
      <w:r>
        <w:t>sayang</w:t>
      </w:r>
      <w:proofErr w:type="spellEnd"/>
      <w:r>
        <w:t xml:space="preserve">, rasa </w:t>
      </w:r>
      <w:proofErr w:type="spellStart"/>
      <w:r>
        <w:t>cinta</w:t>
      </w:r>
      <w:proofErr w:type="spellEnd"/>
      <w:r>
        <w:t xml:space="preserve">, rasa </w:t>
      </w:r>
      <w:proofErr w:type="spellStart"/>
      <w:r>
        <w:t>saling</w:t>
      </w:r>
      <w:proofErr w:type="spellEnd"/>
      <w:r>
        <w:t xml:space="preserve"> </w:t>
      </w:r>
      <w:proofErr w:type="spellStart"/>
      <w:r>
        <w:t>memiliki</w:t>
      </w:r>
      <w:proofErr w:type="spellEnd"/>
      <w:r>
        <w:t xml:space="preserve">, </w:t>
      </w:r>
      <w:proofErr w:type="spellStart"/>
      <w:r>
        <w:t>menjaga</w:t>
      </w:r>
      <w:proofErr w:type="spellEnd"/>
      <w:r>
        <w:t xml:space="preserve"> dan </w:t>
      </w:r>
      <w:proofErr w:type="spellStart"/>
      <w:r>
        <w:t>merawat</w:t>
      </w:r>
      <w:proofErr w:type="spellEnd"/>
      <w:r>
        <w:t xml:space="preserve"> </w:t>
      </w:r>
      <w:proofErr w:type="spellStart"/>
      <w:r>
        <w:t>ikatan</w:t>
      </w:r>
      <w:proofErr w:type="spellEnd"/>
      <w:r>
        <w:t xml:space="preserve"> </w:t>
      </w:r>
      <w:proofErr w:type="spellStart"/>
      <w:r>
        <w:t>persaudaraan</w:t>
      </w:r>
      <w:proofErr w:type="spellEnd"/>
      <w:r>
        <w:t xml:space="preserve">. </w:t>
      </w:r>
      <w:proofErr w:type="spellStart"/>
      <w:r>
        <w:t>Falsafah</w:t>
      </w:r>
      <w:proofErr w:type="spellEnd"/>
      <w:r>
        <w:t xml:space="preserve"> </w:t>
      </w:r>
      <w:proofErr w:type="spellStart"/>
      <w:r>
        <w:rPr>
          <w:i/>
        </w:rPr>
        <w:t>Fagogoru</w:t>
      </w:r>
      <w:proofErr w:type="spellEnd"/>
      <w:r>
        <w:t xml:space="preserve"> </w:t>
      </w:r>
      <w:proofErr w:type="spellStart"/>
      <w:r>
        <w:t>mengandung</w:t>
      </w:r>
      <w:proofErr w:type="spellEnd"/>
      <w:r>
        <w:t xml:space="preserve"> </w:t>
      </w:r>
      <w:proofErr w:type="spellStart"/>
      <w:r>
        <w:t>nilai</w:t>
      </w:r>
      <w:proofErr w:type="spellEnd"/>
      <w:r>
        <w:t xml:space="preserve"> </w:t>
      </w:r>
      <w:proofErr w:type="spellStart"/>
      <w:r>
        <w:t>persatuan</w:t>
      </w:r>
      <w:proofErr w:type="spellEnd"/>
      <w:r>
        <w:t xml:space="preserve">, </w:t>
      </w:r>
      <w:proofErr w:type="spellStart"/>
      <w:r>
        <w:t>persaudaraan</w:t>
      </w:r>
      <w:proofErr w:type="spellEnd"/>
      <w:r>
        <w:t xml:space="preserve"> dan </w:t>
      </w:r>
      <w:proofErr w:type="spellStart"/>
      <w:r>
        <w:t>kerukunan</w:t>
      </w:r>
      <w:proofErr w:type="spellEnd"/>
      <w:r>
        <w:t xml:space="preserve">. Nilai </w:t>
      </w:r>
      <w:proofErr w:type="spellStart"/>
      <w:r>
        <w:t>ini</w:t>
      </w:r>
      <w:proofErr w:type="spellEnd"/>
      <w:r>
        <w:t xml:space="preserve"> </w:t>
      </w:r>
      <w:proofErr w:type="spellStart"/>
      <w:r>
        <w:t>termanifestasikan</w:t>
      </w:r>
      <w:proofErr w:type="spellEnd"/>
      <w:r>
        <w:t xml:space="preserve"> </w:t>
      </w:r>
      <w:proofErr w:type="spellStart"/>
      <w:r>
        <w:t>dalam</w:t>
      </w:r>
      <w:proofErr w:type="spellEnd"/>
      <w:r>
        <w:t xml:space="preserve"> </w:t>
      </w:r>
      <w:proofErr w:type="spellStart"/>
      <w:r>
        <w:t>cara</w:t>
      </w:r>
      <w:proofErr w:type="spellEnd"/>
      <w:r>
        <w:t xml:space="preserve"> </w:t>
      </w:r>
      <w:proofErr w:type="spellStart"/>
      <w:r>
        <w:t>hidup</w:t>
      </w:r>
      <w:proofErr w:type="spellEnd"/>
      <w:r>
        <w:t xml:space="preserve"> </w:t>
      </w:r>
      <w:proofErr w:type="spellStart"/>
      <w:r>
        <w:t>berdampingan</w:t>
      </w:r>
      <w:proofErr w:type="spellEnd"/>
      <w:r>
        <w:t xml:space="preserve"> oleh </w:t>
      </w:r>
      <w:proofErr w:type="spellStart"/>
      <w:r>
        <w:t>masyarakat</w:t>
      </w:r>
      <w:proofErr w:type="spellEnd"/>
      <w:r>
        <w:t xml:space="preserve"> </w:t>
      </w:r>
      <w:proofErr w:type="spellStart"/>
      <w:r>
        <w:t>desa</w:t>
      </w:r>
      <w:proofErr w:type="spellEnd"/>
      <w:r>
        <w:t xml:space="preserve"> </w:t>
      </w:r>
      <w:proofErr w:type="spellStart"/>
      <w:r>
        <w:t>Lelilef</w:t>
      </w:r>
      <w:proofErr w:type="spellEnd"/>
      <w:r>
        <w:t xml:space="preserve"> Sawai dan </w:t>
      </w:r>
      <w:proofErr w:type="spellStart"/>
      <w:r>
        <w:t>Lelilef</w:t>
      </w:r>
      <w:proofErr w:type="spellEnd"/>
      <w:r>
        <w:t xml:space="preserve"> </w:t>
      </w:r>
      <w:proofErr w:type="spellStart"/>
      <w:r>
        <w:t>Woebulen</w:t>
      </w:r>
      <w:proofErr w:type="spellEnd"/>
      <w:r>
        <w:t xml:space="preserve"> </w:t>
      </w:r>
      <w:proofErr w:type="spellStart"/>
      <w:r>
        <w:t>dengan</w:t>
      </w:r>
      <w:proofErr w:type="spellEnd"/>
      <w:r>
        <w:t xml:space="preserve"> </w:t>
      </w:r>
      <w:proofErr w:type="spellStart"/>
      <w:r>
        <w:t>hidup</w:t>
      </w:r>
      <w:proofErr w:type="spellEnd"/>
      <w:r>
        <w:t xml:space="preserve"> </w:t>
      </w:r>
      <w:proofErr w:type="spellStart"/>
      <w:r>
        <w:t>nyaman</w:t>
      </w:r>
      <w:proofErr w:type="spellEnd"/>
      <w:r>
        <w:t xml:space="preserve"> dan </w:t>
      </w:r>
      <w:proofErr w:type="spellStart"/>
      <w:r>
        <w:t>damai</w:t>
      </w:r>
      <w:proofErr w:type="spellEnd"/>
      <w:r>
        <w:t xml:space="preserve"> </w:t>
      </w:r>
      <w:proofErr w:type="spellStart"/>
      <w:r>
        <w:rPr>
          <w:i/>
        </w:rPr>
        <w:t>famasie</w:t>
      </w:r>
      <w:proofErr w:type="spellEnd"/>
      <w:r>
        <w:t xml:space="preserve"> yang </w:t>
      </w:r>
      <w:proofErr w:type="spellStart"/>
      <w:r>
        <w:t>berarti</w:t>
      </w:r>
      <w:proofErr w:type="spellEnd"/>
      <w:r>
        <w:t xml:space="preserve"> </w:t>
      </w:r>
      <w:proofErr w:type="spellStart"/>
      <w:r>
        <w:t>baku</w:t>
      </w:r>
      <w:proofErr w:type="spellEnd"/>
      <w:r>
        <w:t xml:space="preserve"> </w:t>
      </w:r>
      <w:proofErr w:type="spellStart"/>
      <w:r>
        <w:t>sayang</w:t>
      </w:r>
      <w:proofErr w:type="spellEnd"/>
      <w:r>
        <w:t xml:space="preserve">. </w:t>
      </w:r>
      <w:proofErr w:type="spellStart"/>
      <w:r>
        <w:t>Ruang</w:t>
      </w:r>
      <w:proofErr w:type="spellEnd"/>
      <w:r>
        <w:t xml:space="preserve"> </w:t>
      </w:r>
      <w:proofErr w:type="spellStart"/>
      <w:r>
        <w:t>tercipta</w:t>
      </w:r>
      <w:proofErr w:type="spellEnd"/>
      <w:r>
        <w:t xml:space="preserve"> </w:t>
      </w:r>
      <w:proofErr w:type="spellStart"/>
      <w:r>
        <w:t>tanpa</w:t>
      </w:r>
      <w:proofErr w:type="spellEnd"/>
      <w:r>
        <w:t xml:space="preserve"> </w:t>
      </w:r>
      <w:proofErr w:type="spellStart"/>
      <w:r>
        <w:t>dibatasi</w:t>
      </w:r>
      <w:proofErr w:type="spellEnd"/>
      <w:r>
        <w:t xml:space="preserve"> </w:t>
      </w:r>
      <w:proofErr w:type="spellStart"/>
      <w:r>
        <w:t>tembok</w:t>
      </w:r>
      <w:proofErr w:type="spellEnd"/>
      <w:r>
        <w:t xml:space="preserve"> dan </w:t>
      </w:r>
      <w:proofErr w:type="spellStart"/>
      <w:r>
        <w:t>sekat</w:t>
      </w:r>
      <w:proofErr w:type="spellEnd"/>
      <w:r>
        <w:t xml:space="preserve"> </w:t>
      </w:r>
      <w:proofErr w:type="spellStart"/>
      <w:r>
        <w:t>formalitas</w:t>
      </w:r>
      <w:proofErr w:type="spellEnd"/>
      <w:r>
        <w:t xml:space="preserve"> </w:t>
      </w:r>
      <w:proofErr w:type="spellStart"/>
      <w:r>
        <w:t>sehingga</w:t>
      </w:r>
      <w:proofErr w:type="spellEnd"/>
      <w:r>
        <w:t xml:space="preserve"> </w:t>
      </w:r>
      <w:proofErr w:type="spellStart"/>
      <w:r>
        <w:t>masyarakat</w:t>
      </w:r>
      <w:proofErr w:type="spellEnd"/>
      <w:r>
        <w:t xml:space="preserve"> </w:t>
      </w:r>
      <w:proofErr w:type="spellStart"/>
      <w:r>
        <w:t>dapat</w:t>
      </w:r>
      <w:proofErr w:type="spellEnd"/>
      <w:r>
        <w:t xml:space="preserve"> </w:t>
      </w:r>
      <w:proofErr w:type="spellStart"/>
      <w:r>
        <w:t>merasakan</w:t>
      </w:r>
      <w:proofErr w:type="spellEnd"/>
      <w:r>
        <w:t xml:space="preserve"> </w:t>
      </w:r>
      <w:proofErr w:type="spellStart"/>
      <w:r>
        <w:t>langsung</w:t>
      </w:r>
      <w:proofErr w:type="spellEnd"/>
      <w:r>
        <w:t xml:space="preserve"> </w:t>
      </w:r>
      <w:proofErr w:type="spellStart"/>
      <w:r>
        <w:t>dampak</w:t>
      </w:r>
      <w:proofErr w:type="spellEnd"/>
      <w:r>
        <w:t xml:space="preserve"> </w:t>
      </w:r>
      <w:proofErr w:type="spellStart"/>
      <w:r>
        <w:t>ruang</w:t>
      </w:r>
      <w:proofErr w:type="spellEnd"/>
      <w:r>
        <w:t xml:space="preserve"> dialog.</w:t>
      </w:r>
      <w:r w:rsidRPr="00287F49">
        <w:rPr>
          <w:rStyle w:val="FootnoteReference"/>
        </w:rPr>
        <w:footnoteReference w:id="36"/>
      </w:r>
      <w:r>
        <w:t xml:space="preserve"> </w:t>
      </w:r>
      <w:proofErr w:type="spellStart"/>
      <w:r>
        <w:t>Konsep</w:t>
      </w:r>
      <w:proofErr w:type="spellEnd"/>
      <w:r>
        <w:t xml:space="preserve"> </w:t>
      </w:r>
      <w:r>
        <w:rPr>
          <w:i/>
        </w:rPr>
        <w:t xml:space="preserve">interreligious engagements </w:t>
      </w:r>
      <w:proofErr w:type="spellStart"/>
      <w:r>
        <w:t>sebagai</w:t>
      </w:r>
      <w:proofErr w:type="spellEnd"/>
      <w:r>
        <w:t xml:space="preserve"> salah </w:t>
      </w:r>
      <w:proofErr w:type="spellStart"/>
      <w:r>
        <w:t>satu</w:t>
      </w:r>
      <w:proofErr w:type="spellEnd"/>
      <w:r>
        <w:t xml:space="preserve"> </w:t>
      </w:r>
      <w:proofErr w:type="spellStart"/>
      <w:r>
        <w:t>alternatif</w:t>
      </w:r>
      <w:proofErr w:type="spellEnd"/>
      <w:r>
        <w:t xml:space="preserve"> </w:t>
      </w:r>
      <w:proofErr w:type="spellStart"/>
      <w:r>
        <w:t>untuk</w:t>
      </w:r>
      <w:proofErr w:type="spellEnd"/>
      <w:r>
        <w:t xml:space="preserve"> </w:t>
      </w:r>
      <w:proofErr w:type="spellStart"/>
      <w:r>
        <w:t>memahami</w:t>
      </w:r>
      <w:proofErr w:type="spellEnd"/>
      <w:r>
        <w:t xml:space="preserve"> </w:t>
      </w:r>
      <w:proofErr w:type="spellStart"/>
      <w:r>
        <w:t>relasi</w:t>
      </w:r>
      <w:proofErr w:type="spellEnd"/>
      <w:r>
        <w:t xml:space="preserve"> </w:t>
      </w:r>
      <w:proofErr w:type="spellStart"/>
      <w:r>
        <w:t>antaragama</w:t>
      </w:r>
      <w:proofErr w:type="spellEnd"/>
      <w:r>
        <w:t xml:space="preserve"> </w:t>
      </w:r>
      <w:proofErr w:type="spellStart"/>
      <w:r>
        <w:t>dalam</w:t>
      </w:r>
      <w:proofErr w:type="spellEnd"/>
      <w:r>
        <w:t xml:space="preserve"> </w:t>
      </w:r>
      <w:proofErr w:type="spellStart"/>
      <w:r>
        <w:t>komunitas</w:t>
      </w:r>
      <w:proofErr w:type="spellEnd"/>
      <w:r>
        <w:t xml:space="preserve">. Dialog yang </w:t>
      </w:r>
      <w:proofErr w:type="spellStart"/>
      <w:r>
        <w:t>ditawarkan</w:t>
      </w:r>
      <w:proofErr w:type="spellEnd"/>
      <w:r>
        <w:t xml:space="preserve"> </w:t>
      </w:r>
      <w:proofErr w:type="spellStart"/>
      <w:r>
        <w:t>Lattu</w:t>
      </w:r>
      <w:proofErr w:type="spellEnd"/>
      <w:r>
        <w:t xml:space="preserve"> </w:t>
      </w:r>
      <w:proofErr w:type="spellStart"/>
      <w:r>
        <w:t>lebih</w:t>
      </w:r>
      <w:proofErr w:type="spellEnd"/>
      <w:r>
        <w:t xml:space="preserve"> </w:t>
      </w:r>
      <w:proofErr w:type="spellStart"/>
      <w:r>
        <w:t>mudah</w:t>
      </w:r>
      <w:proofErr w:type="spellEnd"/>
      <w:r>
        <w:t xml:space="preserve"> </w:t>
      </w:r>
      <w:proofErr w:type="spellStart"/>
      <w:r>
        <w:t>ditemukan</w:t>
      </w:r>
      <w:proofErr w:type="spellEnd"/>
      <w:r>
        <w:t xml:space="preserve"> </w:t>
      </w:r>
      <w:proofErr w:type="spellStart"/>
      <w:r>
        <w:t>dalam</w:t>
      </w:r>
      <w:proofErr w:type="spellEnd"/>
      <w:r>
        <w:t xml:space="preserve"> </w:t>
      </w:r>
      <w:proofErr w:type="spellStart"/>
      <w:r>
        <w:t>ruang-ruang</w:t>
      </w:r>
      <w:proofErr w:type="spellEnd"/>
      <w:r>
        <w:t xml:space="preserve"> </w:t>
      </w:r>
      <w:proofErr w:type="spellStart"/>
      <w:r>
        <w:t>perjumpaan</w:t>
      </w:r>
      <w:proofErr w:type="spellEnd"/>
      <w:r>
        <w:t xml:space="preserve"> </w:t>
      </w:r>
      <w:proofErr w:type="spellStart"/>
      <w:r>
        <w:t>sosial</w:t>
      </w:r>
      <w:proofErr w:type="spellEnd"/>
      <w:r>
        <w:t xml:space="preserve">, </w:t>
      </w:r>
      <w:proofErr w:type="spellStart"/>
      <w:r>
        <w:t>misalnya</w:t>
      </w:r>
      <w:proofErr w:type="spellEnd"/>
      <w:r>
        <w:t xml:space="preserve"> di pasar, </w:t>
      </w:r>
      <w:proofErr w:type="spellStart"/>
      <w:r>
        <w:t>tempat</w:t>
      </w:r>
      <w:proofErr w:type="spellEnd"/>
      <w:r>
        <w:t xml:space="preserve"> </w:t>
      </w:r>
      <w:proofErr w:type="spellStart"/>
      <w:r>
        <w:t>bermain</w:t>
      </w:r>
      <w:proofErr w:type="spellEnd"/>
      <w:r>
        <w:t xml:space="preserve">, </w:t>
      </w:r>
      <w:proofErr w:type="spellStart"/>
      <w:r>
        <w:t>ruang-ruang</w:t>
      </w:r>
      <w:proofErr w:type="spellEnd"/>
      <w:r>
        <w:t xml:space="preserve"> </w:t>
      </w:r>
      <w:proofErr w:type="spellStart"/>
      <w:r>
        <w:t>publik</w:t>
      </w:r>
      <w:proofErr w:type="spellEnd"/>
      <w:r>
        <w:t xml:space="preserve"> dan </w:t>
      </w:r>
      <w:proofErr w:type="spellStart"/>
      <w:r>
        <w:t>tentu</w:t>
      </w:r>
      <w:proofErr w:type="spellEnd"/>
      <w:r>
        <w:t xml:space="preserve"> </w:t>
      </w:r>
      <w:proofErr w:type="spellStart"/>
      <w:r>
        <w:t>saja</w:t>
      </w:r>
      <w:proofErr w:type="spellEnd"/>
      <w:r>
        <w:t xml:space="preserve"> di </w:t>
      </w:r>
      <w:proofErr w:type="spellStart"/>
      <w:r>
        <w:t>Makam</w:t>
      </w:r>
      <w:proofErr w:type="spellEnd"/>
      <w:r>
        <w:t xml:space="preserve"> Soekarno </w:t>
      </w:r>
      <w:proofErr w:type="spellStart"/>
      <w:r>
        <w:t>sebagai</w:t>
      </w:r>
      <w:proofErr w:type="spellEnd"/>
      <w:r>
        <w:t xml:space="preserve"> </w:t>
      </w:r>
      <w:proofErr w:type="spellStart"/>
      <w:r>
        <w:t>perwujudan</w:t>
      </w:r>
      <w:proofErr w:type="spellEnd"/>
      <w:r>
        <w:t xml:space="preserve"> </w:t>
      </w:r>
      <w:proofErr w:type="spellStart"/>
      <w:r>
        <w:t>ruang</w:t>
      </w:r>
      <w:proofErr w:type="spellEnd"/>
      <w:r>
        <w:t xml:space="preserve"> </w:t>
      </w:r>
      <w:proofErr w:type="spellStart"/>
      <w:r>
        <w:t>ketiga</w:t>
      </w:r>
      <w:proofErr w:type="spellEnd"/>
      <w:r>
        <w:t xml:space="preserve"> </w:t>
      </w:r>
      <w:proofErr w:type="spellStart"/>
      <w:r>
        <w:t>dari</w:t>
      </w:r>
      <w:proofErr w:type="spellEnd"/>
      <w:r>
        <w:t xml:space="preserve"> </w:t>
      </w:r>
      <w:proofErr w:type="spellStart"/>
      <w:r>
        <w:t>teori</w:t>
      </w:r>
      <w:proofErr w:type="spellEnd"/>
      <w:r>
        <w:t xml:space="preserve"> </w:t>
      </w:r>
      <w:proofErr w:type="spellStart"/>
      <w:r>
        <w:t>Soja</w:t>
      </w:r>
      <w:proofErr w:type="spellEnd"/>
      <w:r>
        <w:t xml:space="preserve">. </w:t>
      </w:r>
      <w:proofErr w:type="spellStart"/>
      <w:r>
        <w:t>Konstruksi</w:t>
      </w:r>
      <w:proofErr w:type="spellEnd"/>
      <w:r>
        <w:t xml:space="preserve"> </w:t>
      </w:r>
      <w:proofErr w:type="spellStart"/>
      <w:r>
        <w:t>ruang</w:t>
      </w:r>
      <w:proofErr w:type="spellEnd"/>
      <w:r>
        <w:t xml:space="preserve"> </w:t>
      </w:r>
      <w:proofErr w:type="spellStart"/>
      <w:r>
        <w:t>ketiga</w:t>
      </w:r>
      <w:proofErr w:type="spellEnd"/>
      <w:r>
        <w:t xml:space="preserve"> </w:t>
      </w:r>
      <w:proofErr w:type="spellStart"/>
      <w:r>
        <w:t>terjadi</w:t>
      </w:r>
      <w:proofErr w:type="spellEnd"/>
      <w:r>
        <w:t xml:space="preserve"> di </w:t>
      </w:r>
      <w:proofErr w:type="spellStart"/>
      <w:r>
        <w:t>Toraja</w:t>
      </w:r>
      <w:proofErr w:type="spellEnd"/>
      <w:r>
        <w:t xml:space="preserve">, Sulawesi Selatan </w:t>
      </w:r>
      <w:proofErr w:type="spellStart"/>
      <w:r>
        <w:t>perjumpaan</w:t>
      </w:r>
      <w:proofErr w:type="spellEnd"/>
      <w:r>
        <w:t xml:space="preserve"> </w:t>
      </w:r>
      <w:proofErr w:type="spellStart"/>
      <w:r>
        <w:t>lintas</w:t>
      </w:r>
      <w:proofErr w:type="spellEnd"/>
      <w:r>
        <w:t xml:space="preserve"> agama pada </w:t>
      </w:r>
      <w:proofErr w:type="spellStart"/>
      <w:r>
        <w:t>destinasi</w:t>
      </w:r>
      <w:proofErr w:type="spellEnd"/>
      <w:r>
        <w:t xml:space="preserve"> </w:t>
      </w:r>
      <w:proofErr w:type="spellStart"/>
      <w:r>
        <w:t>wisata</w:t>
      </w:r>
      <w:proofErr w:type="spellEnd"/>
      <w:r>
        <w:t xml:space="preserve"> </w:t>
      </w:r>
      <w:proofErr w:type="spellStart"/>
      <w:r>
        <w:t>Patung</w:t>
      </w:r>
      <w:proofErr w:type="spellEnd"/>
      <w:r>
        <w:t xml:space="preserve"> </w:t>
      </w:r>
      <w:proofErr w:type="spellStart"/>
      <w:r>
        <w:t>Yesus</w:t>
      </w:r>
      <w:proofErr w:type="spellEnd"/>
      <w:r>
        <w:t xml:space="preserve"> di </w:t>
      </w:r>
      <w:proofErr w:type="spellStart"/>
      <w:r>
        <w:t>Buntu</w:t>
      </w:r>
      <w:proofErr w:type="spellEnd"/>
      <w:r>
        <w:t xml:space="preserve"> </w:t>
      </w:r>
      <w:proofErr w:type="spellStart"/>
      <w:r>
        <w:t>Burake</w:t>
      </w:r>
      <w:proofErr w:type="spellEnd"/>
      <w:r>
        <w:t xml:space="preserve">. Di </w:t>
      </w:r>
      <w:proofErr w:type="spellStart"/>
      <w:r>
        <w:t>atas</w:t>
      </w:r>
      <w:proofErr w:type="spellEnd"/>
      <w:r>
        <w:t xml:space="preserve"> </w:t>
      </w:r>
      <w:proofErr w:type="spellStart"/>
      <w:r>
        <w:t>ketinggian</w:t>
      </w:r>
      <w:proofErr w:type="spellEnd"/>
      <w:r>
        <w:t xml:space="preserve"> </w:t>
      </w:r>
      <w:proofErr w:type="spellStart"/>
      <w:r>
        <w:t>terlihat</w:t>
      </w:r>
      <w:proofErr w:type="spellEnd"/>
      <w:r>
        <w:t xml:space="preserve"> </w:t>
      </w:r>
      <w:proofErr w:type="spellStart"/>
      <w:r>
        <w:t>Wisatawan</w:t>
      </w:r>
      <w:proofErr w:type="spellEnd"/>
      <w:r>
        <w:t xml:space="preserve"> </w:t>
      </w:r>
      <w:proofErr w:type="spellStart"/>
      <w:r>
        <w:t>dimanjakan</w:t>
      </w:r>
      <w:proofErr w:type="spellEnd"/>
      <w:r>
        <w:t xml:space="preserve"> </w:t>
      </w:r>
      <w:proofErr w:type="spellStart"/>
      <w:r>
        <w:t>dengan</w:t>
      </w:r>
      <w:proofErr w:type="spellEnd"/>
      <w:r>
        <w:t xml:space="preserve"> </w:t>
      </w:r>
      <w:proofErr w:type="spellStart"/>
      <w:r>
        <w:t>pemandangan</w:t>
      </w:r>
      <w:proofErr w:type="spellEnd"/>
      <w:r>
        <w:t xml:space="preserve"> </w:t>
      </w:r>
      <w:proofErr w:type="spellStart"/>
      <w:r>
        <w:t>indah</w:t>
      </w:r>
      <w:proofErr w:type="spellEnd"/>
      <w:r>
        <w:t xml:space="preserve"> </w:t>
      </w:r>
      <w:proofErr w:type="spellStart"/>
      <w:r>
        <w:t>kota</w:t>
      </w:r>
      <w:proofErr w:type="spellEnd"/>
      <w:r>
        <w:t xml:space="preserve"> </w:t>
      </w:r>
      <w:proofErr w:type="spellStart"/>
      <w:r>
        <w:t>Makale</w:t>
      </w:r>
      <w:proofErr w:type="spellEnd"/>
      <w:r>
        <w:t xml:space="preserve"> dan </w:t>
      </w:r>
      <w:proofErr w:type="spellStart"/>
      <w:r>
        <w:t>bukit</w:t>
      </w:r>
      <w:proofErr w:type="spellEnd"/>
      <w:r>
        <w:t xml:space="preserve"> </w:t>
      </w:r>
      <w:proofErr w:type="spellStart"/>
      <w:r>
        <w:t>sekitarnya</w:t>
      </w:r>
      <w:proofErr w:type="spellEnd"/>
      <w:r>
        <w:t xml:space="preserve"> yang </w:t>
      </w:r>
      <w:proofErr w:type="spellStart"/>
      <w:r>
        <w:t>indah</w:t>
      </w:r>
      <w:proofErr w:type="spellEnd"/>
      <w:r>
        <w:t xml:space="preserve">. </w:t>
      </w:r>
      <w:proofErr w:type="spellStart"/>
      <w:r>
        <w:t>Patung</w:t>
      </w:r>
      <w:proofErr w:type="spellEnd"/>
      <w:r>
        <w:t xml:space="preserve"> </w:t>
      </w:r>
      <w:proofErr w:type="spellStart"/>
      <w:r>
        <w:t>Yesus</w:t>
      </w:r>
      <w:proofErr w:type="spellEnd"/>
      <w:r>
        <w:t xml:space="preserve"> </w:t>
      </w:r>
      <w:proofErr w:type="spellStart"/>
      <w:r>
        <w:t>beserta</w:t>
      </w:r>
      <w:proofErr w:type="spellEnd"/>
      <w:r>
        <w:t xml:space="preserve"> </w:t>
      </w:r>
      <w:proofErr w:type="spellStart"/>
      <w:r>
        <w:t>undakannya</w:t>
      </w:r>
      <w:proofErr w:type="spellEnd"/>
      <w:r>
        <w:t xml:space="preserve"> </w:t>
      </w:r>
      <w:proofErr w:type="spellStart"/>
      <w:r>
        <w:t>memiliki</w:t>
      </w:r>
      <w:proofErr w:type="spellEnd"/>
      <w:r>
        <w:t xml:space="preserve"> </w:t>
      </w:r>
      <w:proofErr w:type="spellStart"/>
      <w:r>
        <w:t>ketinggian</w:t>
      </w:r>
      <w:proofErr w:type="spellEnd"/>
      <w:r>
        <w:t xml:space="preserve"> </w:t>
      </w:r>
      <w:proofErr w:type="spellStart"/>
      <w:r>
        <w:t>sekitar</w:t>
      </w:r>
      <w:proofErr w:type="spellEnd"/>
      <w:r>
        <w:t xml:space="preserve"> 45 meter di </w:t>
      </w:r>
      <w:proofErr w:type="spellStart"/>
      <w:r>
        <w:t>Buntu</w:t>
      </w:r>
      <w:proofErr w:type="spellEnd"/>
      <w:r>
        <w:t xml:space="preserve"> </w:t>
      </w:r>
      <w:proofErr w:type="spellStart"/>
      <w:r>
        <w:t>Burake</w:t>
      </w:r>
      <w:proofErr w:type="spellEnd"/>
      <w:r>
        <w:t xml:space="preserve"> </w:t>
      </w:r>
      <w:proofErr w:type="spellStart"/>
      <w:r>
        <w:t>diklaim</w:t>
      </w:r>
      <w:proofErr w:type="spellEnd"/>
      <w:r>
        <w:t xml:space="preserve"> </w:t>
      </w:r>
      <w:proofErr w:type="spellStart"/>
      <w:r>
        <w:t>sebagai</w:t>
      </w:r>
      <w:proofErr w:type="spellEnd"/>
      <w:r>
        <w:t xml:space="preserve"> </w:t>
      </w:r>
      <w:proofErr w:type="spellStart"/>
      <w:r>
        <w:t>patung</w:t>
      </w:r>
      <w:proofErr w:type="spellEnd"/>
      <w:r>
        <w:t xml:space="preserve"> </w:t>
      </w:r>
      <w:proofErr w:type="spellStart"/>
      <w:r>
        <w:t>Yesus</w:t>
      </w:r>
      <w:proofErr w:type="spellEnd"/>
      <w:r>
        <w:t xml:space="preserve"> </w:t>
      </w:r>
      <w:proofErr w:type="spellStart"/>
      <w:r>
        <w:t>tertinggi</w:t>
      </w:r>
      <w:proofErr w:type="spellEnd"/>
      <w:r>
        <w:t xml:space="preserve"> di dunia, </w:t>
      </w:r>
      <w:proofErr w:type="spellStart"/>
      <w:r>
        <w:t>sebab</w:t>
      </w:r>
      <w:proofErr w:type="spellEnd"/>
      <w:r>
        <w:t xml:space="preserve"> </w:t>
      </w:r>
      <w:proofErr w:type="spellStart"/>
      <w:r>
        <w:t>patung</w:t>
      </w:r>
      <w:proofErr w:type="spellEnd"/>
      <w:r>
        <w:t xml:space="preserve"> </w:t>
      </w:r>
      <w:proofErr w:type="spellStart"/>
      <w:r>
        <w:t>Yesus</w:t>
      </w:r>
      <w:proofErr w:type="spellEnd"/>
      <w:r>
        <w:t xml:space="preserve"> di Rio de Janeiro </w:t>
      </w:r>
      <w:proofErr w:type="spellStart"/>
      <w:r>
        <w:t>tingginya</w:t>
      </w:r>
      <w:proofErr w:type="spellEnd"/>
      <w:r>
        <w:t xml:space="preserve"> </w:t>
      </w:r>
      <w:proofErr w:type="spellStart"/>
      <w:r>
        <w:t>sekitar</w:t>
      </w:r>
      <w:proofErr w:type="spellEnd"/>
      <w:r>
        <w:t xml:space="preserve"> 38 meter.</w:t>
      </w:r>
      <w:r w:rsidRPr="00287F49">
        <w:rPr>
          <w:rStyle w:val="FootnoteReference"/>
        </w:rPr>
        <w:footnoteReference w:id="37"/>
      </w:r>
    </w:p>
    <w:p w14:paraId="5E477791" w14:textId="77777777" w:rsidR="004C3B3C" w:rsidRDefault="007D5D40" w:rsidP="007D5D40">
      <w:pPr>
        <w:pBdr>
          <w:top w:val="nil"/>
          <w:left w:val="nil"/>
          <w:bottom w:val="single" w:sz="6" w:space="1" w:color="000000"/>
          <w:right w:val="nil"/>
          <w:between w:val="nil"/>
        </w:pBdr>
        <w:spacing w:after="0" w:line="276" w:lineRule="auto"/>
        <w:ind w:firstLine="720"/>
      </w:pPr>
      <w:r>
        <w:t xml:space="preserve">Clifford Geertz </w:t>
      </w:r>
      <w:proofErr w:type="spellStart"/>
      <w:r>
        <w:t>dalam</w:t>
      </w:r>
      <w:proofErr w:type="spellEnd"/>
      <w:r>
        <w:t xml:space="preserve"> </w:t>
      </w:r>
      <w:proofErr w:type="spellStart"/>
      <w:r>
        <w:t>Penelitiannya</w:t>
      </w:r>
      <w:proofErr w:type="spellEnd"/>
      <w:r>
        <w:t xml:space="preserve"> </w:t>
      </w:r>
      <w:proofErr w:type="spellStart"/>
      <w:r>
        <w:t>mengenai</w:t>
      </w:r>
      <w:proofErr w:type="spellEnd"/>
      <w:r>
        <w:t xml:space="preserve"> ritual </w:t>
      </w:r>
      <w:proofErr w:type="spellStart"/>
      <w:r>
        <w:rPr>
          <w:i/>
        </w:rPr>
        <w:t>slametan</w:t>
      </w:r>
      <w:proofErr w:type="spellEnd"/>
      <w:r>
        <w:t xml:space="preserve"> </w:t>
      </w:r>
      <w:proofErr w:type="spellStart"/>
      <w:r>
        <w:t>atau</w:t>
      </w:r>
      <w:proofErr w:type="spellEnd"/>
      <w:r>
        <w:t xml:space="preserve"> </w:t>
      </w:r>
      <w:proofErr w:type="spellStart"/>
      <w:r>
        <w:t>pesta</w:t>
      </w:r>
      <w:proofErr w:type="spellEnd"/>
      <w:r>
        <w:t xml:space="preserve"> </w:t>
      </w:r>
      <w:proofErr w:type="spellStart"/>
      <w:r>
        <w:t>komunal</w:t>
      </w:r>
      <w:proofErr w:type="spellEnd"/>
      <w:r>
        <w:t xml:space="preserve"> di </w:t>
      </w:r>
      <w:proofErr w:type="spellStart"/>
      <w:r>
        <w:t>kalangan</w:t>
      </w:r>
      <w:proofErr w:type="spellEnd"/>
      <w:r>
        <w:t xml:space="preserve"> </w:t>
      </w:r>
      <w:proofErr w:type="spellStart"/>
      <w:r>
        <w:t>masyarakat</w:t>
      </w:r>
      <w:proofErr w:type="spellEnd"/>
      <w:r>
        <w:t xml:space="preserve"> </w:t>
      </w:r>
      <w:proofErr w:type="spellStart"/>
      <w:r>
        <w:t>Jawa</w:t>
      </w:r>
      <w:proofErr w:type="spellEnd"/>
      <w:r>
        <w:t xml:space="preserve"> di Indonesia </w:t>
      </w:r>
      <w:proofErr w:type="spellStart"/>
      <w:r>
        <w:t>menunjukkan</w:t>
      </w:r>
      <w:proofErr w:type="spellEnd"/>
      <w:r>
        <w:t xml:space="preserve"> </w:t>
      </w:r>
      <w:proofErr w:type="spellStart"/>
      <w:r>
        <w:t>pentingnya</w:t>
      </w:r>
      <w:proofErr w:type="spellEnd"/>
      <w:r>
        <w:t xml:space="preserve"> </w:t>
      </w:r>
      <w:proofErr w:type="spellStart"/>
      <w:r>
        <w:t>pertunjukkan</w:t>
      </w:r>
      <w:proofErr w:type="spellEnd"/>
      <w:r>
        <w:t xml:space="preserve"> dan </w:t>
      </w:r>
      <w:proofErr w:type="spellStart"/>
      <w:r>
        <w:t>tindakan</w:t>
      </w:r>
      <w:proofErr w:type="spellEnd"/>
      <w:r>
        <w:t xml:space="preserve"> </w:t>
      </w:r>
      <w:proofErr w:type="spellStart"/>
      <w:r>
        <w:t>kolektif</w:t>
      </w:r>
      <w:proofErr w:type="spellEnd"/>
      <w:r>
        <w:t xml:space="preserve"> </w:t>
      </w:r>
      <w:proofErr w:type="spellStart"/>
      <w:r>
        <w:t>dalam</w:t>
      </w:r>
      <w:proofErr w:type="spellEnd"/>
      <w:r>
        <w:t xml:space="preserve"> ritual </w:t>
      </w:r>
      <w:proofErr w:type="spellStart"/>
      <w:r>
        <w:t>tersebut</w:t>
      </w:r>
      <w:proofErr w:type="spellEnd"/>
      <w:r>
        <w:t xml:space="preserve">.  </w:t>
      </w:r>
      <w:proofErr w:type="spellStart"/>
      <w:r>
        <w:t>Dengan</w:t>
      </w:r>
      <w:proofErr w:type="spellEnd"/>
      <w:r>
        <w:t xml:space="preserve"> media </w:t>
      </w:r>
      <w:proofErr w:type="spellStart"/>
      <w:r>
        <w:t>makanan</w:t>
      </w:r>
      <w:proofErr w:type="spellEnd"/>
      <w:r>
        <w:t xml:space="preserve">, </w:t>
      </w:r>
      <w:proofErr w:type="spellStart"/>
      <w:r>
        <w:t>slametan</w:t>
      </w:r>
      <w:proofErr w:type="spellEnd"/>
      <w:r>
        <w:t xml:space="preserve"> </w:t>
      </w:r>
      <w:proofErr w:type="spellStart"/>
      <w:r>
        <w:t>mempertemukan</w:t>
      </w:r>
      <w:proofErr w:type="spellEnd"/>
      <w:r>
        <w:t xml:space="preserve"> </w:t>
      </w:r>
      <w:proofErr w:type="spellStart"/>
      <w:r>
        <w:t>manusia</w:t>
      </w:r>
      <w:proofErr w:type="spellEnd"/>
      <w:r>
        <w:t xml:space="preserve"> </w:t>
      </w:r>
      <w:proofErr w:type="spellStart"/>
      <w:r>
        <w:t>dengan</w:t>
      </w:r>
      <w:proofErr w:type="spellEnd"/>
      <w:r>
        <w:t xml:space="preserve"> </w:t>
      </w:r>
      <w:proofErr w:type="spellStart"/>
      <w:r>
        <w:t>makhluk</w:t>
      </w:r>
      <w:proofErr w:type="spellEnd"/>
      <w:r>
        <w:t xml:space="preserve"> spiritual </w:t>
      </w:r>
      <w:proofErr w:type="spellStart"/>
      <w:r>
        <w:t>sekaligus</w:t>
      </w:r>
      <w:proofErr w:type="spellEnd"/>
      <w:r>
        <w:t xml:space="preserve"> </w:t>
      </w:r>
      <w:proofErr w:type="spellStart"/>
      <w:r>
        <w:t>menumbuhkan</w:t>
      </w:r>
      <w:proofErr w:type="spellEnd"/>
      <w:r>
        <w:t xml:space="preserve"> </w:t>
      </w:r>
      <w:proofErr w:type="spellStart"/>
      <w:r>
        <w:t>solidaritas</w:t>
      </w:r>
      <w:proofErr w:type="spellEnd"/>
      <w:r>
        <w:t xml:space="preserve"> </w:t>
      </w:r>
      <w:proofErr w:type="spellStart"/>
      <w:r>
        <w:t>sosial</w:t>
      </w:r>
      <w:proofErr w:type="spellEnd"/>
      <w:r>
        <w:t xml:space="preserve"> di </w:t>
      </w:r>
      <w:proofErr w:type="spellStart"/>
      <w:r>
        <w:t>masyarakat</w:t>
      </w:r>
      <w:proofErr w:type="spellEnd"/>
      <w:r>
        <w:t xml:space="preserve">. Ritual-ritual </w:t>
      </w:r>
      <w:proofErr w:type="spellStart"/>
      <w:r>
        <w:t>menciptakan</w:t>
      </w:r>
      <w:proofErr w:type="spellEnd"/>
      <w:r>
        <w:t xml:space="preserve"> </w:t>
      </w:r>
      <w:proofErr w:type="spellStart"/>
      <w:r>
        <w:t>ruang</w:t>
      </w:r>
      <w:proofErr w:type="spellEnd"/>
      <w:r>
        <w:t xml:space="preserve"> </w:t>
      </w:r>
      <w:proofErr w:type="spellStart"/>
      <w:r>
        <w:t>bagi</w:t>
      </w:r>
      <w:proofErr w:type="spellEnd"/>
      <w:r>
        <w:t xml:space="preserve"> </w:t>
      </w:r>
      <w:proofErr w:type="spellStart"/>
      <w:r>
        <w:t>keterlibatan</w:t>
      </w:r>
      <w:proofErr w:type="spellEnd"/>
      <w:r>
        <w:t xml:space="preserve"> </w:t>
      </w:r>
      <w:proofErr w:type="spellStart"/>
      <w:r>
        <w:t>antaragama</w:t>
      </w:r>
      <w:proofErr w:type="spellEnd"/>
      <w:r>
        <w:t xml:space="preserve">, </w:t>
      </w:r>
      <w:proofErr w:type="spellStart"/>
      <w:r>
        <w:t>ketika</w:t>
      </w:r>
      <w:proofErr w:type="spellEnd"/>
      <w:r>
        <w:t xml:space="preserve"> </w:t>
      </w:r>
      <w:proofErr w:type="spellStart"/>
      <w:r>
        <w:t>pemimpin</w:t>
      </w:r>
      <w:proofErr w:type="spellEnd"/>
      <w:r>
        <w:t xml:space="preserve"> </w:t>
      </w:r>
      <w:proofErr w:type="spellStart"/>
      <w:r>
        <w:t>upacara</w:t>
      </w:r>
      <w:proofErr w:type="spellEnd"/>
      <w:r>
        <w:t xml:space="preserve"> </w:t>
      </w:r>
      <w:proofErr w:type="spellStart"/>
      <w:r>
        <w:t>seluruh</w:t>
      </w:r>
      <w:proofErr w:type="spellEnd"/>
      <w:r>
        <w:t xml:space="preserve"> </w:t>
      </w:r>
      <w:proofErr w:type="spellStart"/>
      <w:r>
        <w:t>peserta</w:t>
      </w:r>
      <w:proofErr w:type="spellEnd"/>
      <w:r>
        <w:t xml:space="preserve"> </w:t>
      </w:r>
      <w:proofErr w:type="spellStart"/>
      <w:r>
        <w:t>berbeda</w:t>
      </w:r>
      <w:proofErr w:type="spellEnd"/>
      <w:r>
        <w:t xml:space="preserve"> agama </w:t>
      </w:r>
      <w:proofErr w:type="spellStart"/>
      <w:r>
        <w:t>mengucapkan</w:t>
      </w:r>
      <w:proofErr w:type="spellEnd"/>
      <w:r>
        <w:t xml:space="preserve"> “amin”. </w:t>
      </w:r>
      <w:proofErr w:type="spellStart"/>
      <w:r>
        <w:t>Ucapan</w:t>
      </w:r>
      <w:proofErr w:type="spellEnd"/>
      <w:r>
        <w:t xml:space="preserve"> </w:t>
      </w:r>
      <w:proofErr w:type="spellStart"/>
      <w:r>
        <w:t>kolektif</w:t>
      </w:r>
      <w:proofErr w:type="spellEnd"/>
      <w:r>
        <w:t xml:space="preserve"> </w:t>
      </w:r>
      <w:proofErr w:type="spellStart"/>
      <w:r>
        <w:t>ini</w:t>
      </w:r>
      <w:proofErr w:type="spellEnd"/>
      <w:r>
        <w:t xml:space="preserve"> </w:t>
      </w:r>
      <w:proofErr w:type="spellStart"/>
      <w:r>
        <w:t>menciptakan</w:t>
      </w:r>
      <w:proofErr w:type="spellEnd"/>
      <w:r>
        <w:t xml:space="preserve"> rasa “</w:t>
      </w:r>
      <w:proofErr w:type="spellStart"/>
      <w:r>
        <w:t>kita</w:t>
      </w:r>
      <w:proofErr w:type="spellEnd"/>
      <w:r>
        <w:t xml:space="preserve">” </w:t>
      </w:r>
      <w:proofErr w:type="spellStart"/>
      <w:r>
        <w:t>dalam</w:t>
      </w:r>
      <w:proofErr w:type="spellEnd"/>
      <w:r>
        <w:t xml:space="preserve"> ritual dan </w:t>
      </w:r>
      <w:proofErr w:type="spellStart"/>
      <w:r>
        <w:t>melampaui</w:t>
      </w:r>
      <w:proofErr w:type="spellEnd"/>
      <w:r>
        <w:t xml:space="preserve"> </w:t>
      </w:r>
      <w:proofErr w:type="spellStart"/>
      <w:r>
        <w:t>batas</w:t>
      </w:r>
      <w:proofErr w:type="spellEnd"/>
      <w:r>
        <w:t xml:space="preserve"> agama.</w:t>
      </w:r>
      <w:r w:rsidRPr="00287F49">
        <w:rPr>
          <w:rStyle w:val="FootnoteReference"/>
        </w:rPr>
        <w:footnoteReference w:id="38"/>
      </w:r>
      <w:r>
        <w:t xml:space="preserve"> Nancy </w:t>
      </w:r>
      <w:proofErr w:type="spellStart"/>
      <w:r>
        <w:t>Tatom</w:t>
      </w:r>
      <w:proofErr w:type="spellEnd"/>
      <w:r>
        <w:t xml:space="preserve"> </w:t>
      </w:r>
      <w:r>
        <w:lastRenderedPageBreak/>
        <w:t xml:space="preserve">Ammerman </w:t>
      </w:r>
      <w:proofErr w:type="spellStart"/>
      <w:r>
        <w:t>dalam</w:t>
      </w:r>
      <w:proofErr w:type="spellEnd"/>
      <w:r>
        <w:t xml:space="preserve"> Studying Lived Religion </w:t>
      </w:r>
      <w:proofErr w:type="spellStart"/>
      <w:r>
        <w:t>menawarkan</w:t>
      </w:r>
      <w:proofErr w:type="spellEnd"/>
      <w:r>
        <w:t xml:space="preserve"> </w:t>
      </w:r>
      <w:proofErr w:type="spellStart"/>
      <w:r>
        <w:t>ruang</w:t>
      </w:r>
      <w:proofErr w:type="spellEnd"/>
      <w:r>
        <w:t xml:space="preserve"> </w:t>
      </w:r>
      <w:proofErr w:type="spellStart"/>
      <w:r>
        <w:t>perjumpaan</w:t>
      </w:r>
      <w:proofErr w:type="spellEnd"/>
      <w:r>
        <w:t xml:space="preserve"> </w:t>
      </w:r>
      <w:proofErr w:type="spellStart"/>
      <w:r>
        <w:t>sosial</w:t>
      </w:r>
      <w:proofErr w:type="spellEnd"/>
      <w:r>
        <w:t xml:space="preserve"> </w:t>
      </w:r>
      <w:proofErr w:type="spellStart"/>
      <w:r>
        <w:t>kepada</w:t>
      </w:r>
      <w:proofErr w:type="spellEnd"/>
      <w:r>
        <w:t xml:space="preserve"> para </w:t>
      </w:r>
      <w:proofErr w:type="spellStart"/>
      <w:r>
        <w:t>pembaca</w:t>
      </w:r>
      <w:proofErr w:type="spellEnd"/>
      <w:r>
        <w:t xml:space="preserve"> </w:t>
      </w:r>
      <w:proofErr w:type="spellStart"/>
      <w:r>
        <w:t>studi</w:t>
      </w:r>
      <w:proofErr w:type="spellEnd"/>
      <w:r>
        <w:t xml:space="preserve"> </w:t>
      </w:r>
      <w:proofErr w:type="spellStart"/>
      <w:r>
        <w:t>ilmiah</w:t>
      </w:r>
      <w:proofErr w:type="spellEnd"/>
      <w:r>
        <w:t xml:space="preserve"> </w:t>
      </w:r>
      <w:proofErr w:type="spellStart"/>
      <w:r>
        <w:t>dalam</w:t>
      </w:r>
      <w:proofErr w:type="spellEnd"/>
      <w:r>
        <w:t xml:space="preserve"> </w:t>
      </w:r>
      <w:proofErr w:type="spellStart"/>
      <w:r>
        <w:t>sudut</w:t>
      </w:r>
      <w:proofErr w:type="spellEnd"/>
      <w:r>
        <w:t xml:space="preserve"> </w:t>
      </w:r>
      <w:proofErr w:type="spellStart"/>
      <w:r>
        <w:t>pandang</w:t>
      </w:r>
      <w:proofErr w:type="spellEnd"/>
      <w:r>
        <w:t xml:space="preserve"> agama yang </w:t>
      </w:r>
      <w:proofErr w:type="spellStart"/>
      <w:r>
        <w:t>dihidupi</w:t>
      </w:r>
      <w:proofErr w:type="spellEnd"/>
      <w:r>
        <w:t xml:space="preserve">. </w:t>
      </w:r>
      <w:proofErr w:type="spellStart"/>
      <w:r>
        <w:t>Dimensi</w:t>
      </w:r>
      <w:proofErr w:type="spellEnd"/>
      <w:r>
        <w:t xml:space="preserve"> spiritual </w:t>
      </w:r>
      <w:proofErr w:type="spellStart"/>
      <w:r>
        <w:t>hadir</w:t>
      </w:r>
      <w:proofErr w:type="spellEnd"/>
      <w:r>
        <w:t xml:space="preserve"> </w:t>
      </w:r>
      <w:proofErr w:type="spellStart"/>
      <w:r>
        <w:t>dalam</w:t>
      </w:r>
      <w:proofErr w:type="spellEnd"/>
      <w:r>
        <w:t xml:space="preserve"> </w:t>
      </w:r>
      <w:proofErr w:type="spellStart"/>
      <w:r>
        <w:t>praktek</w:t>
      </w:r>
      <w:proofErr w:type="spellEnd"/>
      <w:r>
        <w:t xml:space="preserve"> </w:t>
      </w:r>
      <w:proofErr w:type="spellStart"/>
      <w:r>
        <w:t>objek</w:t>
      </w:r>
      <w:proofErr w:type="spellEnd"/>
      <w:r>
        <w:t xml:space="preserve"> </w:t>
      </w:r>
      <w:proofErr w:type="spellStart"/>
      <w:r>
        <w:t>materialis</w:t>
      </w:r>
      <w:proofErr w:type="spellEnd"/>
      <w:r>
        <w:t xml:space="preserve"> yang </w:t>
      </w:r>
      <w:proofErr w:type="spellStart"/>
      <w:r>
        <w:t>merepresentasikan</w:t>
      </w:r>
      <w:proofErr w:type="spellEnd"/>
      <w:r>
        <w:t xml:space="preserve"> </w:t>
      </w:r>
      <w:proofErr w:type="spellStart"/>
      <w:r>
        <w:t>pengalaman</w:t>
      </w:r>
      <w:proofErr w:type="spellEnd"/>
      <w:r>
        <w:t xml:space="preserve"> </w:t>
      </w:r>
      <w:proofErr w:type="spellStart"/>
      <w:r>
        <w:t>agamanya</w:t>
      </w:r>
      <w:proofErr w:type="spellEnd"/>
      <w:r>
        <w:t xml:space="preserve">. </w:t>
      </w:r>
      <w:proofErr w:type="spellStart"/>
      <w:r>
        <w:t>Dengan</w:t>
      </w:r>
      <w:proofErr w:type="spellEnd"/>
      <w:r>
        <w:t xml:space="preserve"> </w:t>
      </w:r>
      <w:proofErr w:type="spellStart"/>
      <w:r>
        <w:t>keterlibatan</w:t>
      </w:r>
      <w:proofErr w:type="spellEnd"/>
      <w:r>
        <w:t xml:space="preserve"> agama </w:t>
      </w:r>
      <w:proofErr w:type="spellStart"/>
      <w:r>
        <w:t>sehari-hari</w:t>
      </w:r>
      <w:proofErr w:type="spellEnd"/>
      <w:r>
        <w:t xml:space="preserve"> yang </w:t>
      </w:r>
      <w:proofErr w:type="spellStart"/>
      <w:r>
        <w:t>dihidupi</w:t>
      </w:r>
      <w:proofErr w:type="spellEnd"/>
      <w:r>
        <w:t xml:space="preserve"> </w:t>
      </w:r>
      <w:proofErr w:type="spellStart"/>
      <w:r>
        <w:t>maka</w:t>
      </w:r>
      <w:proofErr w:type="spellEnd"/>
      <w:r>
        <w:t xml:space="preserve"> </w:t>
      </w:r>
      <w:proofErr w:type="spellStart"/>
      <w:r>
        <w:t>pengalaman</w:t>
      </w:r>
      <w:proofErr w:type="spellEnd"/>
      <w:r>
        <w:t xml:space="preserve"> </w:t>
      </w:r>
      <w:proofErr w:type="spellStart"/>
      <w:r>
        <w:t>akan</w:t>
      </w:r>
      <w:proofErr w:type="spellEnd"/>
      <w:r>
        <w:t xml:space="preserve"> </w:t>
      </w:r>
      <w:proofErr w:type="spellStart"/>
      <w:r>
        <w:t>makna</w:t>
      </w:r>
      <w:proofErr w:type="spellEnd"/>
      <w:r>
        <w:t xml:space="preserve"> </w:t>
      </w:r>
      <w:proofErr w:type="spellStart"/>
      <w:r>
        <w:t>simbol-simbol</w:t>
      </w:r>
      <w:proofErr w:type="spellEnd"/>
      <w:r>
        <w:t xml:space="preserve"> dan ritual yang </w:t>
      </w:r>
      <w:proofErr w:type="spellStart"/>
      <w:r>
        <w:t>membangun</w:t>
      </w:r>
      <w:proofErr w:type="spellEnd"/>
      <w:r>
        <w:t xml:space="preserve"> dan </w:t>
      </w:r>
      <w:proofErr w:type="spellStart"/>
      <w:r>
        <w:t>mempertahankan</w:t>
      </w:r>
      <w:proofErr w:type="spellEnd"/>
      <w:r>
        <w:t xml:space="preserve"> </w:t>
      </w:r>
      <w:proofErr w:type="spellStart"/>
      <w:r>
        <w:t>hubungan</w:t>
      </w:r>
      <w:proofErr w:type="spellEnd"/>
      <w:r>
        <w:t xml:space="preserve"> </w:t>
      </w:r>
      <w:proofErr w:type="spellStart"/>
      <w:r>
        <w:t>kepada</w:t>
      </w:r>
      <w:proofErr w:type="spellEnd"/>
      <w:r>
        <w:t xml:space="preserve"> yang </w:t>
      </w:r>
      <w:proofErr w:type="spellStart"/>
      <w:r>
        <w:t>transenden</w:t>
      </w:r>
      <w:proofErr w:type="spellEnd"/>
      <w:r>
        <w:t xml:space="preserve">. Ammerman </w:t>
      </w:r>
      <w:proofErr w:type="spellStart"/>
      <w:r>
        <w:t>berargumen</w:t>
      </w:r>
      <w:proofErr w:type="spellEnd"/>
      <w:r>
        <w:t xml:space="preserve"> </w:t>
      </w:r>
      <w:proofErr w:type="spellStart"/>
      <w:r>
        <w:t>bahwa</w:t>
      </w:r>
      <w:proofErr w:type="spellEnd"/>
      <w:r>
        <w:t xml:space="preserve"> </w:t>
      </w:r>
      <w:proofErr w:type="spellStart"/>
      <w:r>
        <w:t>objek</w:t>
      </w:r>
      <w:proofErr w:type="spellEnd"/>
      <w:r>
        <w:t xml:space="preserve"> material </w:t>
      </w:r>
      <w:proofErr w:type="spellStart"/>
      <w:r>
        <w:t>keagamaan</w:t>
      </w:r>
      <w:proofErr w:type="spellEnd"/>
      <w:r>
        <w:t xml:space="preserve"> </w:t>
      </w:r>
      <w:proofErr w:type="spellStart"/>
      <w:r>
        <w:t>merupakan</w:t>
      </w:r>
      <w:proofErr w:type="spellEnd"/>
      <w:r>
        <w:t xml:space="preserve"> </w:t>
      </w:r>
      <w:proofErr w:type="spellStart"/>
      <w:r>
        <w:t>pusat</w:t>
      </w:r>
      <w:proofErr w:type="spellEnd"/>
      <w:r>
        <w:t xml:space="preserve"> </w:t>
      </w:r>
      <w:proofErr w:type="spellStart"/>
      <w:r>
        <w:t>identifikasi</w:t>
      </w:r>
      <w:proofErr w:type="spellEnd"/>
      <w:r>
        <w:t xml:space="preserve"> agama. </w:t>
      </w:r>
      <w:proofErr w:type="spellStart"/>
      <w:r>
        <w:t>Praktik</w:t>
      </w:r>
      <w:proofErr w:type="spellEnd"/>
      <w:r>
        <w:t xml:space="preserve"> </w:t>
      </w:r>
      <w:proofErr w:type="spellStart"/>
      <w:r>
        <w:t>keagamaan</w:t>
      </w:r>
      <w:proofErr w:type="spellEnd"/>
      <w:r>
        <w:t xml:space="preserve"> juga </w:t>
      </w:r>
      <w:proofErr w:type="spellStart"/>
      <w:r>
        <w:t>menyangkut</w:t>
      </w:r>
      <w:proofErr w:type="spellEnd"/>
      <w:r>
        <w:t xml:space="preserve"> </w:t>
      </w:r>
      <w:proofErr w:type="spellStart"/>
      <w:r>
        <w:t>tubuh</w:t>
      </w:r>
      <w:proofErr w:type="spellEnd"/>
      <w:r>
        <w:t xml:space="preserve"> dan </w:t>
      </w:r>
      <w:proofErr w:type="spellStart"/>
      <w:r>
        <w:t>ruang</w:t>
      </w:r>
      <w:proofErr w:type="spellEnd"/>
      <w:r>
        <w:t xml:space="preserve"> material </w:t>
      </w:r>
      <w:proofErr w:type="spellStart"/>
      <w:r>
        <w:t>dimana</w:t>
      </w:r>
      <w:proofErr w:type="spellEnd"/>
      <w:r>
        <w:t xml:space="preserve"> juga </w:t>
      </w:r>
      <w:proofErr w:type="spellStart"/>
      <w:r>
        <w:t>berhubungan</w:t>
      </w:r>
      <w:proofErr w:type="spellEnd"/>
      <w:r>
        <w:t xml:space="preserve"> </w:t>
      </w:r>
      <w:proofErr w:type="spellStart"/>
      <w:r>
        <w:t>dengan</w:t>
      </w:r>
      <w:proofErr w:type="spellEnd"/>
      <w:r>
        <w:t xml:space="preserve"> </w:t>
      </w:r>
      <w:proofErr w:type="spellStart"/>
      <w:r>
        <w:t>tradisi</w:t>
      </w:r>
      <w:proofErr w:type="spellEnd"/>
      <w:r>
        <w:t xml:space="preserve"> </w:t>
      </w:r>
      <w:proofErr w:type="spellStart"/>
      <w:r>
        <w:t>ziarah</w:t>
      </w:r>
      <w:proofErr w:type="spellEnd"/>
      <w:r>
        <w:t xml:space="preserve"> </w:t>
      </w:r>
      <w:proofErr w:type="spellStart"/>
      <w:r>
        <w:t>ke</w:t>
      </w:r>
      <w:proofErr w:type="spellEnd"/>
      <w:r>
        <w:t xml:space="preserve"> </w:t>
      </w:r>
      <w:proofErr w:type="spellStart"/>
      <w:r>
        <w:t>tempat</w:t>
      </w:r>
      <w:proofErr w:type="spellEnd"/>
      <w:r>
        <w:t xml:space="preserve"> </w:t>
      </w:r>
      <w:proofErr w:type="spellStart"/>
      <w:r>
        <w:t>suci</w:t>
      </w:r>
      <w:proofErr w:type="spellEnd"/>
      <w:r>
        <w:t xml:space="preserve">.  </w:t>
      </w:r>
      <w:proofErr w:type="spellStart"/>
      <w:r>
        <w:t>Ketika</w:t>
      </w:r>
      <w:proofErr w:type="spellEnd"/>
      <w:r>
        <w:t xml:space="preserve"> </w:t>
      </w:r>
      <w:proofErr w:type="spellStart"/>
      <w:r>
        <w:t>komunitas</w:t>
      </w:r>
      <w:proofErr w:type="spellEnd"/>
      <w:r>
        <w:t xml:space="preserve"> </w:t>
      </w:r>
      <w:proofErr w:type="spellStart"/>
      <w:r>
        <w:t>menghormati</w:t>
      </w:r>
      <w:proofErr w:type="spellEnd"/>
      <w:r>
        <w:t xml:space="preserve"> </w:t>
      </w:r>
      <w:r>
        <w:rPr>
          <w:i/>
        </w:rPr>
        <w:t xml:space="preserve">totem </w:t>
      </w:r>
      <w:proofErr w:type="spellStart"/>
      <w:r>
        <w:t>mereka</w:t>
      </w:r>
      <w:proofErr w:type="spellEnd"/>
      <w:r>
        <w:t xml:space="preserve">, </w:t>
      </w:r>
      <w:proofErr w:type="spellStart"/>
      <w:r>
        <w:t>maka</w:t>
      </w:r>
      <w:proofErr w:type="spellEnd"/>
      <w:r>
        <w:t xml:space="preserve"> </w:t>
      </w:r>
      <w:proofErr w:type="spellStart"/>
      <w:r>
        <w:t>mereka</w:t>
      </w:r>
      <w:proofErr w:type="spellEnd"/>
      <w:r>
        <w:t xml:space="preserve"> </w:t>
      </w:r>
      <w:proofErr w:type="spellStart"/>
      <w:r>
        <w:t>melihat</w:t>
      </w:r>
      <w:proofErr w:type="spellEnd"/>
      <w:r>
        <w:t xml:space="preserve"> </w:t>
      </w:r>
      <w:proofErr w:type="spellStart"/>
      <w:r>
        <w:t>diri</w:t>
      </w:r>
      <w:proofErr w:type="spellEnd"/>
      <w:r>
        <w:t xml:space="preserve"> </w:t>
      </w:r>
      <w:proofErr w:type="spellStart"/>
      <w:r>
        <w:t>mereka</w:t>
      </w:r>
      <w:proofErr w:type="spellEnd"/>
      <w:r>
        <w:t xml:space="preserve"> </w:t>
      </w:r>
      <w:proofErr w:type="spellStart"/>
      <w:r>
        <w:t>sebagai</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sesuatu</w:t>
      </w:r>
      <w:proofErr w:type="spellEnd"/>
      <w:r>
        <w:t xml:space="preserve"> yang </w:t>
      </w:r>
      <w:proofErr w:type="spellStart"/>
      <w:r>
        <w:t>lebih</w:t>
      </w:r>
      <w:proofErr w:type="spellEnd"/>
      <w:r>
        <w:t xml:space="preserve"> </w:t>
      </w:r>
      <w:proofErr w:type="spellStart"/>
      <w:r>
        <w:t>besar</w:t>
      </w:r>
      <w:proofErr w:type="spellEnd"/>
      <w:r>
        <w:t xml:space="preserve">.  </w:t>
      </w:r>
      <w:proofErr w:type="spellStart"/>
      <w:r>
        <w:t>Momen</w:t>
      </w:r>
      <w:proofErr w:type="spellEnd"/>
      <w:r>
        <w:t xml:space="preserve"> </w:t>
      </w:r>
      <w:proofErr w:type="spellStart"/>
      <w:r>
        <w:t>perkumpulan</w:t>
      </w:r>
      <w:proofErr w:type="spellEnd"/>
      <w:r>
        <w:t xml:space="preserve"> </w:t>
      </w:r>
      <w:proofErr w:type="spellStart"/>
      <w:r>
        <w:t>sakral</w:t>
      </w:r>
      <w:proofErr w:type="spellEnd"/>
      <w:r>
        <w:t xml:space="preserve"> </w:t>
      </w:r>
      <w:proofErr w:type="spellStart"/>
      <w:r>
        <w:t>menjadi</w:t>
      </w:r>
      <w:proofErr w:type="spellEnd"/>
      <w:r>
        <w:t xml:space="preserve"> </w:t>
      </w:r>
      <w:proofErr w:type="spellStart"/>
      <w:r>
        <w:t>identitas</w:t>
      </w:r>
      <w:proofErr w:type="spellEnd"/>
      <w:r>
        <w:t xml:space="preserve"> </w:t>
      </w:r>
      <w:proofErr w:type="spellStart"/>
      <w:r>
        <w:t>komunitas</w:t>
      </w:r>
      <w:proofErr w:type="spellEnd"/>
      <w:r>
        <w:t xml:space="preserve">. Material </w:t>
      </w:r>
      <w:proofErr w:type="spellStart"/>
      <w:r>
        <w:t>memandu</w:t>
      </w:r>
      <w:proofErr w:type="spellEnd"/>
      <w:r>
        <w:t xml:space="preserve"> </w:t>
      </w:r>
      <w:proofErr w:type="spellStart"/>
      <w:r>
        <w:t>pemikiran</w:t>
      </w:r>
      <w:proofErr w:type="spellEnd"/>
      <w:r>
        <w:t xml:space="preserve"> </w:t>
      </w:r>
      <w:proofErr w:type="spellStart"/>
      <w:r>
        <w:t>keagamaan</w:t>
      </w:r>
      <w:proofErr w:type="spellEnd"/>
      <w:r>
        <w:t xml:space="preserve"> </w:t>
      </w:r>
      <w:proofErr w:type="spellStart"/>
      <w:r>
        <w:t>secara</w:t>
      </w:r>
      <w:proofErr w:type="spellEnd"/>
      <w:r>
        <w:t xml:space="preserve"> </w:t>
      </w:r>
      <w:proofErr w:type="spellStart"/>
      <w:r>
        <w:t>eksplisit</w:t>
      </w:r>
      <w:proofErr w:type="spellEnd"/>
      <w:r>
        <w:t xml:space="preserve"> </w:t>
      </w:r>
      <w:proofErr w:type="spellStart"/>
      <w:r>
        <w:t>seperti</w:t>
      </w:r>
      <w:proofErr w:type="spellEnd"/>
      <w:r>
        <w:t xml:space="preserve"> </w:t>
      </w:r>
      <w:proofErr w:type="spellStart"/>
      <w:r>
        <w:t>sajadah</w:t>
      </w:r>
      <w:proofErr w:type="spellEnd"/>
      <w:r>
        <w:t xml:space="preserve">, </w:t>
      </w:r>
      <w:proofErr w:type="spellStart"/>
      <w:r>
        <w:t>patung</w:t>
      </w:r>
      <w:proofErr w:type="spellEnd"/>
      <w:r>
        <w:t xml:space="preserve"> Buddha, </w:t>
      </w:r>
      <w:proofErr w:type="spellStart"/>
      <w:r>
        <w:t>atau</w:t>
      </w:r>
      <w:proofErr w:type="spellEnd"/>
      <w:r>
        <w:t xml:space="preserve"> </w:t>
      </w:r>
      <w:proofErr w:type="spellStart"/>
      <w:r>
        <w:t>benda-benda</w:t>
      </w:r>
      <w:proofErr w:type="spellEnd"/>
      <w:r>
        <w:t xml:space="preserve"> yang </w:t>
      </w:r>
      <w:proofErr w:type="spellStart"/>
      <w:r>
        <w:t>dijadikan</w:t>
      </w:r>
      <w:proofErr w:type="spellEnd"/>
      <w:r>
        <w:t xml:space="preserve"> </w:t>
      </w:r>
      <w:proofErr w:type="spellStart"/>
      <w:r>
        <w:t>religius</w:t>
      </w:r>
      <w:proofErr w:type="spellEnd"/>
      <w:r>
        <w:t xml:space="preserve"> </w:t>
      </w:r>
      <w:proofErr w:type="spellStart"/>
      <w:r>
        <w:t>sesuai</w:t>
      </w:r>
      <w:proofErr w:type="spellEnd"/>
      <w:r>
        <w:t xml:space="preserve"> </w:t>
      </w:r>
      <w:proofErr w:type="spellStart"/>
      <w:r>
        <w:t>cara</w:t>
      </w:r>
      <w:proofErr w:type="spellEnd"/>
      <w:r>
        <w:t xml:space="preserve"> </w:t>
      </w:r>
      <w:proofErr w:type="spellStart"/>
      <w:r>
        <w:t>penggunaannya</w:t>
      </w:r>
      <w:proofErr w:type="spellEnd"/>
      <w:r>
        <w:t>.</w:t>
      </w:r>
      <w:r w:rsidRPr="00287F49">
        <w:rPr>
          <w:rStyle w:val="FootnoteReference"/>
        </w:rPr>
        <w:footnoteReference w:id="39"/>
      </w:r>
      <w:r>
        <w:t xml:space="preserve"> </w:t>
      </w:r>
    </w:p>
    <w:p w14:paraId="3C050C53" w14:textId="790C0C79" w:rsidR="007D5D40" w:rsidRDefault="007D5D40" w:rsidP="007D5D40">
      <w:pPr>
        <w:pBdr>
          <w:top w:val="nil"/>
          <w:left w:val="nil"/>
          <w:bottom w:val="single" w:sz="6" w:space="1" w:color="000000"/>
          <w:right w:val="nil"/>
          <w:between w:val="nil"/>
        </w:pBdr>
        <w:spacing w:after="0" w:line="276" w:lineRule="auto"/>
        <w:ind w:firstLine="720"/>
      </w:pPr>
      <w:proofErr w:type="spellStart"/>
      <w:r>
        <w:t>Teori</w:t>
      </w:r>
      <w:proofErr w:type="spellEnd"/>
      <w:r>
        <w:t xml:space="preserve"> lived religion </w:t>
      </w:r>
      <w:proofErr w:type="spellStart"/>
      <w:r>
        <w:t>dari</w:t>
      </w:r>
      <w:proofErr w:type="spellEnd"/>
      <w:r>
        <w:t xml:space="preserve"> Nancy Ammerman </w:t>
      </w:r>
      <w:proofErr w:type="spellStart"/>
      <w:r>
        <w:t>mengatakan</w:t>
      </w:r>
      <w:proofErr w:type="spellEnd"/>
      <w:r>
        <w:t xml:space="preserve"> </w:t>
      </w:r>
      <w:proofErr w:type="spellStart"/>
      <w:r>
        <w:t>bahwa</w:t>
      </w:r>
      <w:proofErr w:type="spellEnd"/>
      <w:r>
        <w:t xml:space="preserve"> </w:t>
      </w:r>
      <w:proofErr w:type="spellStart"/>
      <w:r>
        <w:t>praktik</w:t>
      </w:r>
      <w:proofErr w:type="spellEnd"/>
      <w:r>
        <w:t xml:space="preserve"> agama </w:t>
      </w:r>
      <w:proofErr w:type="spellStart"/>
      <w:r>
        <w:t>terjadi</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sehari</w:t>
      </w:r>
      <w:proofErr w:type="spellEnd"/>
      <w:r>
        <w:t xml:space="preserve"> yang </w:t>
      </w:r>
      <w:proofErr w:type="spellStart"/>
      <w:r>
        <w:t>disebut</w:t>
      </w:r>
      <w:proofErr w:type="spellEnd"/>
      <w:r>
        <w:t xml:space="preserve"> </w:t>
      </w:r>
      <w:proofErr w:type="spellStart"/>
      <w:r>
        <w:t>sebagai</w:t>
      </w:r>
      <w:proofErr w:type="spellEnd"/>
      <w:r>
        <w:t xml:space="preserve"> agama yang </w:t>
      </w:r>
      <w:proofErr w:type="spellStart"/>
      <w:r>
        <w:t>dihidupi</w:t>
      </w:r>
      <w:proofErr w:type="spellEnd"/>
      <w:r>
        <w:t xml:space="preserve">. </w:t>
      </w:r>
      <w:proofErr w:type="spellStart"/>
      <w:r>
        <w:t>Dalam</w:t>
      </w:r>
      <w:proofErr w:type="spellEnd"/>
      <w:r>
        <w:t xml:space="preserve"> </w:t>
      </w:r>
      <w:proofErr w:type="spellStart"/>
      <w:r>
        <w:t>bukunya</w:t>
      </w:r>
      <w:proofErr w:type="spellEnd"/>
      <w:r>
        <w:t xml:space="preserve"> </w:t>
      </w:r>
      <w:proofErr w:type="spellStart"/>
      <w:r>
        <w:t>ini</w:t>
      </w:r>
      <w:proofErr w:type="spellEnd"/>
      <w:r>
        <w:t xml:space="preserve"> </w:t>
      </w:r>
      <w:proofErr w:type="spellStart"/>
      <w:r>
        <w:t>kita</w:t>
      </w:r>
      <w:proofErr w:type="spellEnd"/>
      <w:r>
        <w:t xml:space="preserve"> </w:t>
      </w:r>
      <w:proofErr w:type="spellStart"/>
      <w:r>
        <w:t>diajak</w:t>
      </w:r>
      <w:proofErr w:type="spellEnd"/>
      <w:r>
        <w:t xml:space="preserve"> </w:t>
      </w:r>
      <w:proofErr w:type="spellStart"/>
      <w:r>
        <w:t>untuk</w:t>
      </w:r>
      <w:proofErr w:type="spellEnd"/>
      <w:r>
        <w:t xml:space="preserve"> </w:t>
      </w:r>
      <w:proofErr w:type="spellStart"/>
      <w:r>
        <w:t>memperluas</w:t>
      </w:r>
      <w:proofErr w:type="spellEnd"/>
      <w:r>
        <w:t xml:space="preserve"> </w:t>
      </w:r>
      <w:proofErr w:type="spellStart"/>
      <w:r>
        <w:t>pandangan</w:t>
      </w:r>
      <w:proofErr w:type="spellEnd"/>
      <w:r>
        <w:t xml:space="preserve"> </w:t>
      </w:r>
      <w:proofErr w:type="spellStart"/>
      <w:r>
        <w:t>kita</w:t>
      </w:r>
      <w:proofErr w:type="spellEnd"/>
      <w:r>
        <w:t xml:space="preserve"> </w:t>
      </w:r>
      <w:proofErr w:type="spellStart"/>
      <w:r>
        <w:t>melampau</w:t>
      </w:r>
      <w:proofErr w:type="spellEnd"/>
      <w:r>
        <w:t xml:space="preserve"> </w:t>
      </w:r>
      <w:proofErr w:type="spellStart"/>
      <w:r>
        <w:t>teks-teks</w:t>
      </w:r>
      <w:proofErr w:type="spellEnd"/>
      <w:r>
        <w:t xml:space="preserve"> dan </w:t>
      </w:r>
      <w:proofErr w:type="spellStart"/>
      <w:r>
        <w:t>doktrin-doktrin</w:t>
      </w:r>
      <w:proofErr w:type="spellEnd"/>
      <w:r>
        <w:t xml:space="preserve"> </w:t>
      </w:r>
      <w:proofErr w:type="spellStart"/>
      <w:r>
        <w:t>resmi</w:t>
      </w:r>
      <w:proofErr w:type="spellEnd"/>
      <w:r>
        <w:t xml:space="preserve"> </w:t>
      </w:r>
      <w:proofErr w:type="spellStart"/>
      <w:r>
        <w:t>untuk</w:t>
      </w:r>
      <w:proofErr w:type="spellEnd"/>
      <w:r>
        <w:t xml:space="preserve"> </w:t>
      </w:r>
      <w:proofErr w:type="spellStart"/>
      <w:r>
        <w:t>melihat</w:t>
      </w:r>
      <w:proofErr w:type="spellEnd"/>
      <w:r>
        <w:t xml:space="preserve"> </w:t>
      </w:r>
      <w:proofErr w:type="spellStart"/>
      <w:r>
        <w:t>bagaimana</w:t>
      </w:r>
      <w:proofErr w:type="spellEnd"/>
      <w:r>
        <w:t xml:space="preserve"> </w:t>
      </w:r>
      <w:proofErr w:type="spellStart"/>
      <w:r>
        <w:t>gagasan</w:t>
      </w:r>
      <w:proofErr w:type="spellEnd"/>
      <w:r>
        <w:t xml:space="preserve"> yang </w:t>
      </w:r>
      <w:proofErr w:type="spellStart"/>
      <w:r>
        <w:t>sakral</w:t>
      </w:r>
      <w:proofErr w:type="spellEnd"/>
      <w:r>
        <w:t xml:space="preserve"> </w:t>
      </w:r>
      <w:proofErr w:type="spellStart"/>
      <w:r>
        <w:t>muncul</w:t>
      </w:r>
      <w:proofErr w:type="spellEnd"/>
      <w:r>
        <w:t xml:space="preserve"> juga di </w:t>
      </w:r>
      <w:proofErr w:type="spellStart"/>
      <w:r>
        <w:t>tempat-tempat</w:t>
      </w:r>
      <w:proofErr w:type="spellEnd"/>
      <w:r>
        <w:t xml:space="preserve"> yang </w:t>
      </w:r>
      <w:proofErr w:type="spellStart"/>
      <w:r>
        <w:t>tidak</w:t>
      </w:r>
      <w:proofErr w:type="spellEnd"/>
      <w:r>
        <w:t xml:space="preserve"> </w:t>
      </w:r>
      <w:proofErr w:type="spellStart"/>
      <w:r>
        <w:t>resmi</w:t>
      </w:r>
      <w:proofErr w:type="spellEnd"/>
      <w:r>
        <w:t xml:space="preserve">. </w:t>
      </w:r>
      <w:proofErr w:type="spellStart"/>
      <w:r>
        <w:t>Berarti</w:t>
      </w:r>
      <w:proofErr w:type="spellEnd"/>
      <w:r>
        <w:t xml:space="preserve"> </w:t>
      </w:r>
      <w:proofErr w:type="spellStart"/>
      <w:r>
        <w:t>kita</w:t>
      </w:r>
      <w:proofErr w:type="spellEnd"/>
      <w:r>
        <w:t xml:space="preserve"> </w:t>
      </w:r>
      <w:proofErr w:type="spellStart"/>
      <w:r>
        <w:t>dapat</w:t>
      </w:r>
      <w:proofErr w:type="spellEnd"/>
      <w:r>
        <w:t xml:space="preserve"> </w:t>
      </w:r>
      <w:proofErr w:type="spellStart"/>
      <w:r>
        <w:t>menemukan</w:t>
      </w:r>
      <w:proofErr w:type="spellEnd"/>
      <w:r>
        <w:t xml:space="preserve"> agama </w:t>
      </w:r>
      <w:proofErr w:type="spellStart"/>
      <w:r>
        <w:t>baik</w:t>
      </w:r>
      <w:proofErr w:type="spellEnd"/>
      <w:r>
        <w:t xml:space="preserve"> di </w:t>
      </w:r>
      <w:proofErr w:type="spellStart"/>
      <w:r>
        <w:t>tempat</w:t>
      </w:r>
      <w:proofErr w:type="spellEnd"/>
      <w:r>
        <w:t xml:space="preserve"> </w:t>
      </w:r>
      <w:proofErr w:type="spellStart"/>
      <w:r>
        <w:t>religius</w:t>
      </w:r>
      <w:proofErr w:type="spellEnd"/>
      <w:r>
        <w:t xml:space="preserve"> </w:t>
      </w:r>
      <w:proofErr w:type="spellStart"/>
      <w:r>
        <w:t>maupun</w:t>
      </w:r>
      <w:proofErr w:type="spellEnd"/>
      <w:r>
        <w:t xml:space="preserve"> di </w:t>
      </w:r>
      <w:proofErr w:type="spellStart"/>
      <w:r>
        <w:t>tempat</w:t>
      </w:r>
      <w:proofErr w:type="spellEnd"/>
      <w:r>
        <w:t xml:space="preserve"> </w:t>
      </w:r>
      <w:proofErr w:type="spellStart"/>
      <w:r>
        <w:t>pertemuan</w:t>
      </w:r>
      <w:proofErr w:type="spellEnd"/>
      <w:r>
        <w:t xml:space="preserve"> </w:t>
      </w:r>
      <w:proofErr w:type="spellStart"/>
      <w:r>
        <w:t>sehari-hari</w:t>
      </w:r>
      <w:proofErr w:type="spellEnd"/>
      <w:r>
        <w:t xml:space="preserve">. Agama yang </w:t>
      </w:r>
      <w:proofErr w:type="spellStart"/>
      <w:r>
        <w:t>dihidupi</w:t>
      </w:r>
      <w:proofErr w:type="spellEnd"/>
      <w:r>
        <w:t xml:space="preserve"> </w:t>
      </w:r>
      <w:proofErr w:type="spellStart"/>
      <w:r>
        <w:t>dapat</w:t>
      </w:r>
      <w:proofErr w:type="spellEnd"/>
      <w:r>
        <w:t xml:space="preserve"> </w:t>
      </w:r>
      <w:proofErr w:type="spellStart"/>
      <w:r>
        <w:t>kita</w:t>
      </w:r>
      <w:proofErr w:type="spellEnd"/>
      <w:r>
        <w:t xml:space="preserve"> </w:t>
      </w:r>
      <w:proofErr w:type="spellStart"/>
      <w:r>
        <w:t>temukan</w:t>
      </w:r>
      <w:proofErr w:type="spellEnd"/>
      <w:r>
        <w:t xml:space="preserve"> pada </w:t>
      </w:r>
      <w:proofErr w:type="spellStart"/>
      <w:r>
        <w:t>komunitas</w:t>
      </w:r>
      <w:proofErr w:type="spellEnd"/>
      <w:r>
        <w:t xml:space="preserve"> </w:t>
      </w:r>
      <w:proofErr w:type="spellStart"/>
      <w:r>
        <w:t>kemanusiaan</w:t>
      </w:r>
      <w:proofErr w:type="spellEnd"/>
      <w:r>
        <w:t xml:space="preserve">, </w:t>
      </w:r>
      <w:proofErr w:type="spellStart"/>
      <w:r>
        <w:t>menyalurkan</w:t>
      </w:r>
      <w:proofErr w:type="spellEnd"/>
      <w:r>
        <w:t xml:space="preserve"> </w:t>
      </w:r>
      <w:proofErr w:type="spellStart"/>
      <w:r>
        <w:t>bantuan</w:t>
      </w:r>
      <w:proofErr w:type="spellEnd"/>
      <w:r>
        <w:t xml:space="preserve"> </w:t>
      </w:r>
      <w:proofErr w:type="spellStart"/>
      <w:r>
        <w:t>bencana</w:t>
      </w:r>
      <w:proofErr w:type="spellEnd"/>
      <w:r>
        <w:t xml:space="preserve">, </w:t>
      </w:r>
      <w:proofErr w:type="spellStart"/>
      <w:r>
        <w:t>menampung</w:t>
      </w:r>
      <w:proofErr w:type="spellEnd"/>
      <w:r>
        <w:t xml:space="preserve"> </w:t>
      </w:r>
      <w:proofErr w:type="spellStart"/>
      <w:r>
        <w:t>pengungsi</w:t>
      </w:r>
      <w:proofErr w:type="spellEnd"/>
      <w:r>
        <w:t xml:space="preserve">, </w:t>
      </w:r>
      <w:proofErr w:type="spellStart"/>
      <w:r>
        <w:t>membantu</w:t>
      </w:r>
      <w:proofErr w:type="spellEnd"/>
      <w:r>
        <w:t xml:space="preserve"> </w:t>
      </w:r>
      <w:proofErr w:type="spellStart"/>
      <w:r>
        <w:t>tunawisma</w:t>
      </w:r>
      <w:proofErr w:type="spellEnd"/>
      <w:r>
        <w:t xml:space="preserve"> dan </w:t>
      </w:r>
      <w:proofErr w:type="spellStart"/>
      <w:r>
        <w:t>sebagainya</w:t>
      </w:r>
      <w:proofErr w:type="spellEnd"/>
      <w:r>
        <w:t xml:space="preserve">. </w:t>
      </w:r>
      <w:proofErr w:type="spellStart"/>
      <w:r>
        <w:t>Tentu</w:t>
      </w:r>
      <w:proofErr w:type="spellEnd"/>
      <w:r>
        <w:t xml:space="preserve"> </w:t>
      </w:r>
      <w:proofErr w:type="spellStart"/>
      <w:r>
        <w:t>saja</w:t>
      </w:r>
      <w:proofErr w:type="spellEnd"/>
      <w:r>
        <w:t xml:space="preserve"> agama juga </w:t>
      </w:r>
      <w:proofErr w:type="spellStart"/>
      <w:r>
        <w:t>terjadi</w:t>
      </w:r>
      <w:proofErr w:type="spellEnd"/>
      <w:r>
        <w:t xml:space="preserve"> </w:t>
      </w:r>
      <w:proofErr w:type="spellStart"/>
      <w:r>
        <w:t>ketika</w:t>
      </w:r>
      <w:proofErr w:type="spellEnd"/>
      <w:r>
        <w:t xml:space="preserve"> </w:t>
      </w:r>
      <w:proofErr w:type="spellStart"/>
      <w:r>
        <w:t>manusia</w:t>
      </w:r>
      <w:proofErr w:type="spellEnd"/>
      <w:r>
        <w:t xml:space="preserve"> </w:t>
      </w:r>
      <w:proofErr w:type="spellStart"/>
      <w:r>
        <w:t>berkumpul</w:t>
      </w:r>
      <w:proofErr w:type="spellEnd"/>
      <w:r>
        <w:t xml:space="preserve"> pada Lembaga </w:t>
      </w:r>
      <w:proofErr w:type="spellStart"/>
      <w:r>
        <w:t>keagamaan</w:t>
      </w:r>
      <w:proofErr w:type="spellEnd"/>
      <w:r>
        <w:t xml:space="preserve"> </w:t>
      </w:r>
      <w:proofErr w:type="spellStart"/>
      <w:r>
        <w:t>melalui</w:t>
      </w:r>
      <w:proofErr w:type="spellEnd"/>
      <w:r>
        <w:t xml:space="preserve"> </w:t>
      </w:r>
      <w:proofErr w:type="spellStart"/>
      <w:r>
        <w:t>kepemimpinan</w:t>
      </w:r>
      <w:proofErr w:type="spellEnd"/>
      <w:r>
        <w:t xml:space="preserve"> </w:t>
      </w:r>
      <w:proofErr w:type="spellStart"/>
      <w:r>
        <w:t>masyarakat</w:t>
      </w:r>
      <w:proofErr w:type="spellEnd"/>
      <w:r>
        <w:t xml:space="preserve"> dan Lembaga yang </w:t>
      </w:r>
      <w:proofErr w:type="spellStart"/>
      <w:r>
        <w:t>keyakinannya</w:t>
      </w:r>
      <w:proofErr w:type="spellEnd"/>
      <w:r>
        <w:t xml:space="preserve"> </w:t>
      </w:r>
      <w:proofErr w:type="spellStart"/>
      <w:r>
        <w:t>menjadi</w:t>
      </w:r>
      <w:proofErr w:type="spellEnd"/>
      <w:r>
        <w:t xml:space="preserve"> </w:t>
      </w:r>
      <w:proofErr w:type="spellStart"/>
      <w:r>
        <w:t>alasan</w:t>
      </w:r>
      <w:proofErr w:type="spellEnd"/>
      <w:r>
        <w:t xml:space="preserve"> </w:t>
      </w:r>
      <w:proofErr w:type="spellStart"/>
      <w:r>
        <w:t>keterlibatan</w:t>
      </w:r>
      <w:proofErr w:type="spellEnd"/>
      <w:r>
        <w:t xml:space="preserve"> </w:t>
      </w:r>
      <w:proofErr w:type="spellStart"/>
      <w:r>
        <w:t>mereka</w:t>
      </w:r>
      <w:proofErr w:type="spellEnd"/>
      <w:r>
        <w:t xml:space="preserve">.  </w:t>
      </w:r>
      <w:proofErr w:type="spellStart"/>
      <w:r>
        <w:t>Mempelajari</w:t>
      </w:r>
      <w:proofErr w:type="spellEnd"/>
      <w:r>
        <w:t xml:space="preserve"> agama yang </w:t>
      </w:r>
      <w:proofErr w:type="spellStart"/>
      <w:r>
        <w:t>dihayati</w:t>
      </w:r>
      <w:proofErr w:type="spellEnd"/>
      <w:r>
        <w:t xml:space="preserve"> </w:t>
      </w:r>
      <w:proofErr w:type="spellStart"/>
      <w:r>
        <w:t>sebagai</w:t>
      </w:r>
      <w:proofErr w:type="spellEnd"/>
      <w:r>
        <w:t xml:space="preserve"> </w:t>
      </w:r>
      <w:proofErr w:type="spellStart"/>
      <w:r>
        <w:t>praktik</w:t>
      </w:r>
      <w:proofErr w:type="spellEnd"/>
      <w:r>
        <w:t xml:space="preserve"> </w:t>
      </w:r>
      <w:proofErr w:type="spellStart"/>
      <w:r>
        <w:t>berarti</w:t>
      </w:r>
      <w:proofErr w:type="spellEnd"/>
      <w:r>
        <w:t xml:space="preserve"> </w:t>
      </w:r>
      <w:proofErr w:type="spellStart"/>
      <w:r>
        <w:t>bahwa</w:t>
      </w:r>
      <w:proofErr w:type="spellEnd"/>
      <w:r>
        <w:t xml:space="preserve"> </w:t>
      </w:r>
      <w:proofErr w:type="spellStart"/>
      <w:r>
        <w:t>peristiwa-peristiwa</w:t>
      </w:r>
      <w:proofErr w:type="spellEnd"/>
      <w:r>
        <w:t xml:space="preserve">, orang-orang dan </w:t>
      </w:r>
      <w:proofErr w:type="spellStart"/>
      <w:r>
        <w:t>institusi-institusi</w:t>
      </w:r>
      <w:proofErr w:type="spellEnd"/>
      <w:r>
        <w:t xml:space="preserve"> </w:t>
      </w:r>
      <w:proofErr w:type="spellStart"/>
      <w:r>
        <w:t>memperoleh</w:t>
      </w:r>
      <w:proofErr w:type="spellEnd"/>
      <w:r>
        <w:t xml:space="preserve"> </w:t>
      </w:r>
      <w:proofErr w:type="spellStart"/>
      <w:r>
        <w:t>identitas</w:t>
      </w:r>
      <w:proofErr w:type="spellEnd"/>
      <w:r>
        <w:t xml:space="preserve"> </w:t>
      </w:r>
      <w:proofErr w:type="spellStart"/>
      <w:r>
        <w:t>keagamaan</w:t>
      </w:r>
      <w:proofErr w:type="spellEnd"/>
      <w:r>
        <w:t xml:space="preserve"> </w:t>
      </w:r>
      <w:proofErr w:type="spellStart"/>
      <w:r>
        <w:t>mereka</w:t>
      </w:r>
      <w:proofErr w:type="spellEnd"/>
      <w:r>
        <w:t xml:space="preserve"> </w:t>
      </w:r>
      <w:proofErr w:type="spellStart"/>
      <w:r>
        <w:t>dalam</w:t>
      </w:r>
      <w:proofErr w:type="spellEnd"/>
      <w:r>
        <w:t xml:space="preserve"> </w:t>
      </w:r>
      <w:proofErr w:type="spellStart"/>
      <w:r>
        <w:t>praktik-praktiknya</w:t>
      </w:r>
      <w:proofErr w:type="spellEnd"/>
      <w:r>
        <w:t xml:space="preserve"> </w:t>
      </w:r>
      <w:proofErr w:type="spellStart"/>
      <w:r>
        <w:t>termasuk</w:t>
      </w:r>
      <w:proofErr w:type="spellEnd"/>
      <w:r>
        <w:t xml:space="preserve"> </w:t>
      </w:r>
      <w:proofErr w:type="spellStart"/>
      <w:r>
        <w:t>menganut</w:t>
      </w:r>
      <w:proofErr w:type="spellEnd"/>
      <w:r>
        <w:t xml:space="preserve"> </w:t>
      </w:r>
      <w:proofErr w:type="spellStart"/>
      <w:r>
        <w:t>keyakinan</w:t>
      </w:r>
      <w:proofErr w:type="spellEnd"/>
      <w:r>
        <w:t xml:space="preserve"> pada </w:t>
      </w:r>
      <w:proofErr w:type="spellStart"/>
      <w:r>
        <w:t>identitas</w:t>
      </w:r>
      <w:proofErr w:type="spellEnd"/>
      <w:r>
        <w:t xml:space="preserve"> </w:t>
      </w:r>
      <w:proofErr w:type="spellStart"/>
      <w:r>
        <w:t>mereka</w:t>
      </w:r>
      <w:proofErr w:type="spellEnd"/>
      <w:r>
        <w:t>.</w:t>
      </w:r>
      <w:r w:rsidRPr="00287F49">
        <w:rPr>
          <w:rStyle w:val="FootnoteReference"/>
        </w:rPr>
        <w:footnoteReference w:id="40"/>
      </w:r>
      <w:r>
        <w:t xml:space="preserve"> </w:t>
      </w:r>
    </w:p>
    <w:p w14:paraId="7C9FDE05" w14:textId="77777777" w:rsidR="004C3B3C" w:rsidRDefault="004C3B3C" w:rsidP="004C3B3C">
      <w:pPr>
        <w:pBdr>
          <w:top w:val="nil"/>
          <w:left w:val="nil"/>
          <w:bottom w:val="single" w:sz="6" w:space="1" w:color="000000"/>
          <w:right w:val="nil"/>
          <w:between w:val="nil"/>
        </w:pBdr>
        <w:spacing w:after="0" w:line="276" w:lineRule="auto"/>
        <w:ind w:firstLine="720"/>
      </w:pPr>
      <w:proofErr w:type="spellStart"/>
      <w:r>
        <w:t>Menurut</w:t>
      </w:r>
      <w:proofErr w:type="spellEnd"/>
      <w:r>
        <w:t xml:space="preserve"> Ammerman agama </w:t>
      </w:r>
      <w:proofErr w:type="spellStart"/>
      <w:r>
        <w:t>hanya</w:t>
      </w:r>
      <w:proofErr w:type="spellEnd"/>
      <w:r>
        <w:t xml:space="preserve"> </w:t>
      </w:r>
      <w:proofErr w:type="spellStart"/>
      <w:r>
        <w:t>ada</w:t>
      </w:r>
      <w:proofErr w:type="spellEnd"/>
      <w:r>
        <w:t xml:space="preserve"> di </w:t>
      </w:r>
      <w:proofErr w:type="spellStart"/>
      <w:r>
        <w:t>samping</w:t>
      </w:r>
      <w:proofErr w:type="spellEnd"/>
      <w:r>
        <w:t xml:space="preserve"> </w:t>
      </w:r>
      <w:proofErr w:type="spellStart"/>
      <w:r>
        <w:t>realitas</w:t>
      </w:r>
      <w:proofErr w:type="spellEnd"/>
      <w:r>
        <w:t xml:space="preserve"> lain </w:t>
      </w:r>
      <w:proofErr w:type="spellStart"/>
      <w:r>
        <w:t>dalam</w:t>
      </w:r>
      <w:proofErr w:type="spellEnd"/>
      <w:r>
        <w:t xml:space="preserve"> </w:t>
      </w:r>
      <w:proofErr w:type="spellStart"/>
      <w:r>
        <w:t>kehidupan</w:t>
      </w:r>
      <w:proofErr w:type="spellEnd"/>
      <w:r>
        <w:t xml:space="preserve"> </w:t>
      </w:r>
      <w:proofErr w:type="spellStart"/>
      <w:r>
        <w:t>sehari-hari</w:t>
      </w:r>
      <w:proofErr w:type="spellEnd"/>
      <w:r>
        <w:t xml:space="preserve"> </w:t>
      </w:r>
      <w:proofErr w:type="spellStart"/>
      <w:r>
        <w:t>berarti</w:t>
      </w:r>
      <w:proofErr w:type="spellEnd"/>
      <w:r>
        <w:t xml:space="preserve"> </w:t>
      </w:r>
      <w:proofErr w:type="spellStart"/>
      <w:r>
        <w:t>terdapat</w:t>
      </w:r>
      <w:proofErr w:type="spellEnd"/>
      <w:r>
        <w:t xml:space="preserve"> </w:t>
      </w:r>
      <w:proofErr w:type="spellStart"/>
      <w:r>
        <w:t>kisah</w:t>
      </w:r>
      <w:proofErr w:type="spellEnd"/>
      <w:r>
        <w:t xml:space="preserve"> yang </w:t>
      </w:r>
      <w:proofErr w:type="spellStart"/>
      <w:r>
        <w:t>terjadi</w:t>
      </w:r>
      <w:proofErr w:type="spellEnd"/>
      <w:r>
        <w:t xml:space="preserve"> </w:t>
      </w:r>
      <w:proofErr w:type="spellStart"/>
      <w:r>
        <w:t>sehari-hari</w:t>
      </w:r>
      <w:proofErr w:type="spellEnd"/>
      <w:r>
        <w:t xml:space="preserve"> di </w:t>
      </w:r>
      <w:proofErr w:type="spellStart"/>
      <w:r>
        <w:t>kantor</w:t>
      </w:r>
      <w:proofErr w:type="spellEnd"/>
      <w:r>
        <w:t xml:space="preserve"> dan </w:t>
      </w:r>
      <w:proofErr w:type="spellStart"/>
      <w:r>
        <w:t>rumah</w:t>
      </w:r>
      <w:proofErr w:type="spellEnd"/>
      <w:r>
        <w:t xml:space="preserve"> </w:t>
      </w:r>
      <w:proofErr w:type="spellStart"/>
      <w:r>
        <w:t>sakit</w:t>
      </w:r>
      <w:proofErr w:type="spellEnd"/>
      <w:r>
        <w:t xml:space="preserve"> </w:t>
      </w:r>
      <w:proofErr w:type="spellStart"/>
      <w:r>
        <w:t>menjadi</w:t>
      </w:r>
      <w:proofErr w:type="spellEnd"/>
      <w:r>
        <w:t xml:space="preserve"> </w:t>
      </w:r>
      <w:proofErr w:type="spellStart"/>
      <w:r>
        <w:t>ruang</w:t>
      </w:r>
      <w:proofErr w:type="spellEnd"/>
      <w:r>
        <w:t xml:space="preserve"> </w:t>
      </w:r>
      <w:proofErr w:type="spellStart"/>
      <w:r>
        <w:t>sakral</w:t>
      </w:r>
      <w:proofErr w:type="spellEnd"/>
      <w:r>
        <w:t xml:space="preserve"> </w:t>
      </w:r>
      <w:proofErr w:type="spellStart"/>
      <w:r>
        <w:t>sekaligus</w:t>
      </w:r>
      <w:proofErr w:type="spellEnd"/>
      <w:r>
        <w:t xml:space="preserve"> </w:t>
      </w:r>
      <w:proofErr w:type="spellStart"/>
      <w:r>
        <w:t>sekuler</w:t>
      </w:r>
      <w:proofErr w:type="spellEnd"/>
      <w:r>
        <w:t xml:space="preserve">. Agama yang </w:t>
      </w:r>
      <w:proofErr w:type="spellStart"/>
      <w:r>
        <w:t>dianut</w:t>
      </w:r>
      <w:proofErr w:type="spellEnd"/>
      <w:r>
        <w:t xml:space="preserve"> </w:t>
      </w:r>
      <w:proofErr w:type="spellStart"/>
      <w:r>
        <w:t>masyarakat</w:t>
      </w:r>
      <w:proofErr w:type="spellEnd"/>
      <w:r>
        <w:t xml:space="preserve"> </w:t>
      </w:r>
      <w:proofErr w:type="spellStart"/>
      <w:r>
        <w:t>terjalin</w:t>
      </w:r>
      <w:proofErr w:type="spellEnd"/>
      <w:r>
        <w:t xml:space="preserve"> </w:t>
      </w:r>
      <w:proofErr w:type="spellStart"/>
      <w:r>
        <w:t>dari</w:t>
      </w:r>
      <w:proofErr w:type="spellEnd"/>
      <w:r>
        <w:t xml:space="preserve"> </w:t>
      </w:r>
      <w:proofErr w:type="spellStart"/>
      <w:r>
        <w:t>bahasa</w:t>
      </w:r>
      <w:proofErr w:type="spellEnd"/>
      <w:r>
        <w:t xml:space="preserve">, </w:t>
      </w:r>
      <w:proofErr w:type="spellStart"/>
      <w:r>
        <w:t>simbol</w:t>
      </w:r>
      <w:proofErr w:type="spellEnd"/>
      <w:r>
        <w:t xml:space="preserve">, </w:t>
      </w:r>
      <w:proofErr w:type="spellStart"/>
      <w:r>
        <w:t>serta</w:t>
      </w:r>
      <w:proofErr w:type="spellEnd"/>
      <w:r>
        <w:t xml:space="preserve"> </w:t>
      </w:r>
      <w:proofErr w:type="spellStart"/>
      <w:r>
        <w:t>interaksi</w:t>
      </w:r>
      <w:proofErr w:type="spellEnd"/>
      <w:r>
        <w:t xml:space="preserve"> yang </w:t>
      </w:r>
      <w:proofErr w:type="spellStart"/>
      <w:r>
        <w:t>terjadi</w:t>
      </w:r>
      <w:proofErr w:type="spellEnd"/>
      <w:r>
        <w:t xml:space="preserve"> di </w:t>
      </w:r>
      <w:proofErr w:type="spellStart"/>
      <w:r>
        <w:t>ruang</w:t>
      </w:r>
      <w:proofErr w:type="spellEnd"/>
      <w:r>
        <w:t xml:space="preserve"> </w:t>
      </w:r>
      <w:proofErr w:type="spellStart"/>
      <w:r>
        <w:t>publik</w:t>
      </w:r>
      <w:proofErr w:type="spellEnd"/>
      <w:r>
        <w:t xml:space="preserve"> dan </w:t>
      </w:r>
      <w:proofErr w:type="spellStart"/>
      <w:r>
        <w:t>lembaga</w:t>
      </w:r>
      <w:proofErr w:type="spellEnd"/>
      <w:r>
        <w:t xml:space="preserve"> </w:t>
      </w:r>
      <w:proofErr w:type="spellStart"/>
      <w:r>
        <w:t>birokratis</w:t>
      </w:r>
      <w:proofErr w:type="spellEnd"/>
      <w:r>
        <w:t xml:space="preserve">. Agama </w:t>
      </w:r>
      <w:proofErr w:type="spellStart"/>
      <w:r>
        <w:t>benar-benar</w:t>
      </w:r>
      <w:proofErr w:type="spellEnd"/>
      <w:r>
        <w:t xml:space="preserve"> </w:t>
      </w:r>
      <w:proofErr w:type="spellStart"/>
      <w:r>
        <w:lastRenderedPageBreak/>
        <w:t>terjadi</w:t>
      </w:r>
      <w:proofErr w:type="spellEnd"/>
      <w:r>
        <w:t xml:space="preserve"> </w:t>
      </w:r>
      <w:proofErr w:type="spellStart"/>
      <w:r>
        <w:t>dalam</w:t>
      </w:r>
      <w:proofErr w:type="spellEnd"/>
      <w:r>
        <w:t xml:space="preserve"> </w:t>
      </w:r>
      <w:proofErr w:type="spellStart"/>
      <w:r>
        <w:t>setiap</w:t>
      </w:r>
      <w:proofErr w:type="spellEnd"/>
      <w:r>
        <w:t xml:space="preserve"> </w:t>
      </w:r>
      <w:proofErr w:type="spellStart"/>
      <w:r>
        <w:t>aktivitas</w:t>
      </w:r>
      <w:proofErr w:type="spellEnd"/>
      <w:r>
        <w:t xml:space="preserve"> </w:t>
      </w:r>
      <w:proofErr w:type="spellStart"/>
      <w:r>
        <w:t>manusia</w:t>
      </w:r>
      <w:proofErr w:type="spellEnd"/>
      <w:r>
        <w:t xml:space="preserve"> </w:t>
      </w:r>
      <w:proofErr w:type="spellStart"/>
      <w:r>
        <w:t>sehari-hari</w:t>
      </w:r>
      <w:proofErr w:type="spellEnd"/>
      <w:r>
        <w:t xml:space="preserve"> dan </w:t>
      </w:r>
      <w:proofErr w:type="spellStart"/>
      <w:r>
        <w:t>ada</w:t>
      </w:r>
      <w:proofErr w:type="spellEnd"/>
      <w:r>
        <w:t xml:space="preserve"> di mana </w:t>
      </w:r>
      <w:proofErr w:type="spellStart"/>
      <w:r>
        <w:t>saja</w:t>
      </w:r>
      <w:proofErr w:type="spellEnd"/>
      <w:r>
        <w:t xml:space="preserve">. </w:t>
      </w:r>
      <w:r w:rsidRPr="00287F49">
        <w:rPr>
          <w:rStyle w:val="FootnoteReference"/>
        </w:rPr>
        <w:footnoteReference w:id="41"/>
      </w:r>
      <w:r>
        <w:t xml:space="preserve"> </w:t>
      </w:r>
      <w:proofErr w:type="spellStart"/>
      <w:r>
        <w:t>Dalam</w:t>
      </w:r>
      <w:proofErr w:type="spellEnd"/>
      <w:r>
        <w:t xml:space="preserve"> </w:t>
      </w:r>
      <w:proofErr w:type="spellStart"/>
      <w:r>
        <w:t>beberapa</w:t>
      </w:r>
      <w:proofErr w:type="spellEnd"/>
      <w:r>
        <w:t xml:space="preserve"> </w:t>
      </w:r>
      <w:proofErr w:type="spellStart"/>
      <w:r>
        <w:t>keadaan</w:t>
      </w:r>
      <w:proofErr w:type="spellEnd"/>
      <w:r>
        <w:t xml:space="preserve"> </w:t>
      </w:r>
      <w:proofErr w:type="spellStart"/>
      <w:r>
        <w:t>membawa</w:t>
      </w:r>
      <w:proofErr w:type="spellEnd"/>
      <w:r>
        <w:t xml:space="preserve"> </w:t>
      </w:r>
      <w:proofErr w:type="spellStart"/>
      <w:r>
        <w:t>kepekaan</w:t>
      </w:r>
      <w:proofErr w:type="spellEnd"/>
      <w:r>
        <w:t xml:space="preserve"> agama </w:t>
      </w:r>
      <w:proofErr w:type="spellStart"/>
      <w:r>
        <w:t>mereka</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membentuk</w:t>
      </w:r>
      <w:proofErr w:type="spellEnd"/>
      <w:r>
        <w:t xml:space="preserve"> </w:t>
      </w:r>
      <w:proofErr w:type="spellStart"/>
      <w:r>
        <w:t>hubungan</w:t>
      </w:r>
      <w:proofErr w:type="spellEnd"/>
      <w:r>
        <w:t xml:space="preserve"> dan </w:t>
      </w:r>
      <w:proofErr w:type="spellStart"/>
      <w:r>
        <w:t>perilaku</w:t>
      </w:r>
      <w:proofErr w:type="spellEnd"/>
      <w:r>
        <w:t xml:space="preserve"> </w:t>
      </w:r>
      <w:proofErr w:type="spellStart"/>
      <w:r>
        <w:t>sehari-hari</w:t>
      </w:r>
      <w:proofErr w:type="spellEnd"/>
      <w:r>
        <w:t xml:space="preserve">. Agama </w:t>
      </w:r>
      <w:proofErr w:type="spellStart"/>
      <w:r>
        <w:t>dihayati</w:t>
      </w:r>
      <w:proofErr w:type="spellEnd"/>
      <w:r>
        <w:t xml:space="preserve"> juga </w:t>
      </w:r>
      <w:proofErr w:type="spellStart"/>
      <w:r>
        <w:t>melampaui</w:t>
      </w:r>
      <w:proofErr w:type="spellEnd"/>
      <w:r>
        <w:t xml:space="preserve"> dunia </w:t>
      </w:r>
      <w:proofErr w:type="spellStart"/>
      <w:r>
        <w:t>privat</w:t>
      </w:r>
      <w:proofErr w:type="spellEnd"/>
      <w:r>
        <w:t xml:space="preserve"> </w:t>
      </w:r>
      <w:proofErr w:type="spellStart"/>
      <w:r>
        <w:t>dari</w:t>
      </w:r>
      <w:proofErr w:type="spellEnd"/>
      <w:r>
        <w:t xml:space="preserve"> </w:t>
      </w:r>
      <w:proofErr w:type="spellStart"/>
      <w:r>
        <w:t>apa</w:t>
      </w:r>
      <w:proofErr w:type="spellEnd"/>
      <w:r>
        <w:t xml:space="preserve"> yang </w:t>
      </w:r>
      <w:proofErr w:type="spellStart"/>
      <w:r>
        <w:t>dilakukan</w:t>
      </w:r>
      <w:proofErr w:type="spellEnd"/>
      <w:r>
        <w:t xml:space="preserve"> orang di </w:t>
      </w:r>
      <w:proofErr w:type="spellStart"/>
      <w:r>
        <w:t>tempat</w:t>
      </w:r>
      <w:proofErr w:type="spellEnd"/>
      <w:r>
        <w:t xml:space="preserve"> </w:t>
      </w:r>
      <w:proofErr w:type="spellStart"/>
      <w:r>
        <w:t>kerja</w:t>
      </w:r>
      <w:proofErr w:type="spellEnd"/>
      <w:r>
        <w:t xml:space="preserve">, pasar, </w:t>
      </w:r>
      <w:proofErr w:type="spellStart"/>
      <w:r>
        <w:t>rumah</w:t>
      </w:r>
      <w:proofErr w:type="spellEnd"/>
      <w:r>
        <w:t xml:space="preserve"> </w:t>
      </w:r>
      <w:proofErr w:type="spellStart"/>
      <w:r>
        <w:t>sakit</w:t>
      </w:r>
      <w:proofErr w:type="spellEnd"/>
      <w:r>
        <w:t xml:space="preserve"> dan </w:t>
      </w:r>
      <w:proofErr w:type="spellStart"/>
      <w:r>
        <w:t>lingkungan</w:t>
      </w:r>
      <w:proofErr w:type="spellEnd"/>
      <w:r>
        <w:t xml:space="preserve">. </w:t>
      </w:r>
      <w:proofErr w:type="spellStart"/>
      <w:r>
        <w:t>Diperlukan</w:t>
      </w:r>
      <w:proofErr w:type="spellEnd"/>
      <w:r>
        <w:t xml:space="preserve"> </w:t>
      </w:r>
      <w:proofErr w:type="spellStart"/>
      <w:r>
        <w:t>pencarian</w:t>
      </w:r>
      <w:proofErr w:type="spellEnd"/>
      <w:r>
        <w:t xml:space="preserve"> agama yang </w:t>
      </w:r>
      <w:proofErr w:type="spellStart"/>
      <w:r>
        <w:t>hidup</w:t>
      </w:r>
      <w:proofErr w:type="spellEnd"/>
      <w:r>
        <w:t xml:space="preserve"> di </w:t>
      </w:r>
      <w:proofErr w:type="spellStart"/>
      <w:r>
        <w:t>tempat</w:t>
      </w:r>
      <w:proofErr w:type="spellEnd"/>
      <w:r>
        <w:t xml:space="preserve"> </w:t>
      </w:r>
      <w:proofErr w:type="spellStart"/>
      <w:r>
        <w:t>kerja</w:t>
      </w:r>
      <w:proofErr w:type="spellEnd"/>
      <w:r>
        <w:t xml:space="preserve">, pasar, </w:t>
      </w:r>
      <w:proofErr w:type="spellStart"/>
      <w:r>
        <w:t>rumah</w:t>
      </w:r>
      <w:proofErr w:type="spellEnd"/>
      <w:r>
        <w:t xml:space="preserve"> </w:t>
      </w:r>
      <w:proofErr w:type="spellStart"/>
      <w:r>
        <w:t>sakit</w:t>
      </w:r>
      <w:proofErr w:type="spellEnd"/>
      <w:r>
        <w:t xml:space="preserve">, di </w:t>
      </w:r>
      <w:proofErr w:type="spellStart"/>
      <w:r>
        <w:t>jemaat</w:t>
      </w:r>
      <w:proofErr w:type="spellEnd"/>
      <w:r>
        <w:t xml:space="preserve"> dan </w:t>
      </w:r>
      <w:proofErr w:type="spellStart"/>
      <w:r>
        <w:t>rumah</w:t>
      </w:r>
      <w:proofErr w:type="spellEnd"/>
      <w:r>
        <w:t xml:space="preserve"> </w:t>
      </w:r>
      <w:proofErr w:type="spellStart"/>
      <w:r>
        <w:t>tangga</w:t>
      </w:r>
      <w:proofErr w:type="spellEnd"/>
      <w:r>
        <w:t xml:space="preserve">.  Ammerman </w:t>
      </w:r>
      <w:proofErr w:type="spellStart"/>
      <w:r>
        <w:t>menegaskan</w:t>
      </w:r>
      <w:proofErr w:type="spellEnd"/>
      <w:r>
        <w:t xml:space="preserve"> </w:t>
      </w:r>
      <w:proofErr w:type="spellStart"/>
      <w:r>
        <w:t>bahwa</w:t>
      </w:r>
      <w:proofErr w:type="spellEnd"/>
      <w:r>
        <w:t xml:space="preserve"> orang </w:t>
      </w:r>
      <w:proofErr w:type="spellStart"/>
      <w:r>
        <w:t>berinteraksi</w:t>
      </w:r>
      <w:proofErr w:type="spellEnd"/>
      <w:r>
        <w:t xml:space="preserve"> </w:t>
      </w:r>
      <w:proofErr w:type="spellStart"/>
      <w:r>
        <w:t>satu</w:t>
      </w:r>
      <w:proofErr w:type="spellEnd"/>
      <w:r>
        <w:t xml:space="preserve"> </w:t>
      </w:r>
      <w:proofErr w:type="spellStart"/>
      <w:r>
        <w:t>sama</w:t>
      </w:r>
      <w:proofErr w:type="spellEnd"/>
      <w:r>
        <w:t xml:space="preserve"> lain dan </w:t>
      </w:r>
      <w:proofErr w:type="spellStart"/>
      <w:r>
        <w:t>dengan</w:t>
      </w:r>
      <w:proofErr w:type="spellEnd"/>
      <w:r>
        <w:t xml:space="preserve"> dunia </w:t>
      </w:r>
      <w:proofErr w:type="spellStart"/>
      <w:r>
        <w:t>dengan</w:t>
      </w:r>
      <w:proofErr w:type="spellEnd"/>
      <w:r>
        <w:t xml:space="preserve"> </w:t>
      </w:r>
      <w:proofErr w:type="spellStart"/>
      <w:r>
        <w:t>cara</w:t>
      </w:r>
      <w:proofErr w:type="spellEnd"/>
      <w:r>
        <w:t xml:space="preserve"> </w:t>
      </w:r>
      <w:proofErr w:type="spellStart"/>
      <w:r>
        <w:t>mencakup</w:t>
      </w:r>
      <w:proofErr w:type="spellEnd"/>
      <w:r>
        <w:t xml:space="preserve"> </w:t>
      </w:r>
      <w:proofErr w:type="spellStart"/>
      <w:r>
        <w:t>bahasa</w:t>
      </w:r>
      <w:proofErr w:type="spellEnd"/>
      <w:r>
        <w:t xml:space="preserve">, </w:t>
      </w:r>
      <w:proofErr w:type="spellStart"/>
      <w:r>
        <w:t>benda-benda</w:t>
      </w:r>
      <w:proofErr w:type="spellEnd"/>
      <w:r>
        <w:t xml:space="preserve"> </w:t>
      </w:r>
      <w:proofErr w:type="spellStart"/>
      <w:r>
        <w:t>budaya</w:t>
      </w:r>
      <w:proofErr w:type="spellEnd"/>
      <w:r>
        <w:t xml:space="preserve"> </w:t>
      </w:r>
      <w:proofErr w:type="spellStart"/>
      <w:r>
        <w:t>sakral</w:t>
      </w:r>
      <w:proofErr w:type="spellEnd"/>
      <w:r>
        <w:t xml:space="preserve">, </w:t>
      </w:r>
      <w:proofErr w:type="spellStart"/>
      <w:r>
        <w:t>praktik</w:t>
      </w:r>
      <w:proofErr w:type="spellEnd"/>
      <w:r>
        <w:t xml:space="preserve">, dan </w:t>
      </w:r>
      <w:proofErr w:type="spellStart"/>
      <w:r>
        <w:t>cerita</w:t>
      </w:r>
      <w:proofErr w:type="spellEnd"/>
      <w:r>
        <w:t xml:space="preserve"> </w:t>
      </w:r>
      <w:proofErr w:type="spellStart"/>
      <w:r>
        <w:t>sakral</w:t>
      </w:r>
      <w:proofErr w:type="spellEnd"/>
      <w:r>
        <w:t xml:space="preserve">. </w:t>
      </w:r>
      <w:r w:rsidRPr="00287F49">
        <w:rPr>
          <w:rStyle w:val="FootnoteReference"/>
        </w:rPr>
        <w:footnoteReference w:id="42"/>
      </w:r>
      <w:r>
        <w:t xml:space="preserve"> </w:t>
      </w:r>
    </w:p>
    <w:p w14:paraId="28B6991B" w14:textId="77777777" w:rsidR="007D5D40" w:rsidRDefault="007D5D40" w:rsidP="007D5D40">
      <w:pPr>
        <w:pBdr>
          <w:top w:val="nil"/>
          <w:left w:val="nil"/>
          <w:bottom w:val="single" w:sz="6" w:space="1" w:color="000000"/>
          <w:right w:val="nil"/>
          <w:between w:val="nil"/>
        </w:pBdr>
        <w:spacing w:after="0" w:line="240" w:lineRule="auto"/>
        <w:ind w:firstLine="720"/>
      </w:pPr>
      <w:r>
        <w:t xml:space="preserve">Inger </w:t>
      </w:r>
      <w:proofErr w:type="spellStart"/>
      <w:r>
        <w:t>Furseth</w:t>
      </w:r>
      <w:proofErr w:type="spellEnd"/>
      <w:r>
        <w:t xml:space="preserve"> </w:t>
      </w:r>
      <w:proofErr w:type="spellStart"/>
      <w:r>
        <w:t>mengatakan</w:t>
      </w:r>
      <w:proofErr w:type="spellEnd"/>
      <w:r>
        <w:t xml:space="preserve"> </w:t>
      </w:r>
      <w:proofErr w:type="spellStart"/>
      <w:r>
        <w:t>bahwa</w:t>
      </w:r>
      <w:proofErr w:type="spellEnd"/>
      <w:r>
        <w:t xml:space="preserve"> agama </w:t>
      </w:r>
      <w:proofErr w:type="spellStart"/>
      <w:r>
        <w:t>dalam</w:t>
      </w:r>
      <w:proofErr w:type="spellEnd"/>
      <w:r>
        <w:t xml:space="preserve"> </w:t>
      </w:r>
      <w:proofErr w:type="spellStart"/>
      <w:r>
        <w:t>bahasa</w:t>
      </w:r>
      <w:proofErr w:type="spellEnd"/>
      <w:r>
        <w:t xml:space="preserve"> </w:t>
      </w:r>
      <w:proofErr w:type="spellStart"/>
      <w:r>
        <w:t>latin</w:t>
      </w:r>
      <w:proofErr w:type="spellEnd"/>
      <w:r>
        <w:t xml:space="preserve"> </w:t>
      </w:r>
      <w:proofErr w:type="spellStart"/>
      <w:r>
        <w:t>ditafsirkan</w:t>
      </w:r>
      <w:proofErr w:type="spellEnd"/>
      <w:r>
        <w:t xml:space="preserve"> “</w:t>
      </w:r>
      <w:proofErr w:type="spellStart"/>
      <w:r>
        <w:rPr>
          <w:i/>
        </w:rPr>
        <w:t>kembali</w:t>
      </w:r>
      <w:proofErr w:type="spellEnd"/>
      <w:r>
        <w:t xml:space="preserve">” yang </w:t>
      </w:r>
      <w:proofErr w:type="spellStart"/>
      <w:r>
        <w:t>berarti</w:t>
      </w:r>
      <w:proofErr w:type="spellEnd"/>
      <w:r>
        <w:t xml:space="preserve"> </w:t>
      </w:r>
      <w:proofErr w:type="spellStart"/>
      <w:r>
        <w:t>sesuatu</w:t>
      </w:r>
      <w:proofErr w:type="spellEnd"/>
      <w:r>
        <w:t xml:space="preserve"> </w:t>
      </w:r>
      <w:proofErr w:type="spellStart"/>
      <w:r>
        <w:t>diulang-ulang</w:t>
      </w:r>
      <w:proofErr w:type="spellEnd"/>
      <w:r>
        <w:t xml:space="preserve"> </w:t>
      </w:r>
      <w:proofErr w:type="spellStart"/>
      <w:r>
        <w:t>dalam</w:t>
      </w:r>
      <w:proofErr w:type="spellEnd"/>
      <w:r>
        <w:t xml:space="preserve"> </w:t>
      </w:r>
      <w:proofErr w:type="spellStart"/>
      <w:r>
        <w:t>bentuk</w:t>
      </w:r>
      <w:proofErr w:type="spellEnd"/>
      <w:r>
        <w:t xml:space="preserve"> ritual. Roland Robertson </w:t>
      </w:r>
      <w:proofErr w:type="spellStart"/>
      <w:r>
        <w:t>seorang</w:t>
      </w:r>
      <w:proofErr w:type="spellEnd"/>
      <w:r>
        <w:t xml:space="preserve"> </w:t>
      </w:r>
      <w:proofErr w:type="spellStart"/>
      <w:r>
        <w:t>Sosiolog</w:t>
      </w:r>
      <w:proofErr w:type="spellEnd"/>
      <w:r>
        <w:t xml:space="preserve"> </w:t>
      </w:r>
      <w:proofErr w:type="spellStart"/>
      <w:r>
        <w:t>mengatakan</w:t>
      </w:r>
      <w:proofErr w:type="spellEnd"/>
      <w:r>
        <w:t xml:space="preserve"> agama </w:t>
      </w:r>
      <w:proofErr w:type="spellStart"/>
      <w:r>
        <w:t>sebagai</w:t>
      </w:r>
      <w:proofErr w:type="spellEnd"/>
      <w:r>
        <w:t xml:space="preserve"> “</w:t>
      </w:r>
      <w:r>
        <w:rPr>
          <w:i/>
        </w:rPr>
        <w:t>supra-</w:t>
      </w:r>
      <w:proofErr w:type="spellStart"/>
      <w:r>
        <w:rPr>
          <w:i/>
        </w:rPr>
        <w:t>empiris</w:t>
      </w:r>
      <w:proofErr w:type="spellEnd"/>
      <w:r>
        <w:t xml:space="preserve">” dan </w:t>
      </w:r>
      <w:proofErr w:type="spellStart"/>
      <w:r>
        <w:rPr>
          <w:i/>
        </w:rPr>
        <w:t>transenden</w:t>
      </w:r>
      <w:proofErr w:type="spellEnd"/>
      <w:r>
        <w:t xml:space="preserve">. </w:t>
      </w:r>
      <w:proofErr w:type="spellStart"/>
      <w:r>
        <w:t>Seperangkat</w:t>
      </w:r>
      <w:proofErr w:type="spellEnd"/>
      <w:r>
        <w:t xml:space="preserve"> </w:t>
      </w:r>
      <w:proofErr w:type="spellStart"/>
      <w:r>
        <w:t>keyakinan</w:t>
      </w:r>
      <w:proofErr w:type="spellEnd"/>
      <w:r>
        <w:t xml:space="preserve"> yang </w:t>
      </w:r>
      <w:proofErr w:type="spellStart"/>
      <w:r>
        <w:t>mengendalikan</w:t>
      </w:r>
      <w:proofErr w:type="spellEnd"/>
      <w:r>
        <w:t xml:space="preserve"> dan </w:t>
      </w:r>
      <w:proofErr w:type="spellStart"/>
      <w:r>
        <w:t>berusaha</w:t>
      </w:r>
      <w:proofErr w:type="spellEnd"/>
      <w:r>
        <w:t xml:space="preserve"> </w:t>
      </w:r>
      <w:proofErr w:type="spellStart"/>
      <w:r>
        <w:t>mengatur</w:t>
      </w:r>
      <w:proofErr w:type="spellEnd"/>
      <w:r>
        <w:t xml:space="preserve"> </w:t>
      </w:r>
      <w:proofErr w:type="spellStart"/>
      <w:r>
        <w:t>perbedaan</w:t>
      </w:r>
      <w:proofErr w:type="spellEnd"/>
      <w:r>
        <w:t xml:space="preserve"> </w:t>
      </w:r>
      <w:proofErr w:type="spellStart"/>
      <w:r>
        <w:t>antara</w:t>
      </w:r>
      <w:proofErr w:type="spellEnd"/>
      <w:r>
        <w:t xml:space="preserve"> </w:t>
      </w:r>
      <w:proofErr w:type="spellStart"/>
      <w:r>
        <w:t>realitas</w:t>
      </w:r>
      <w:proofErr w:type="spellEnd"/>
      <w:r>
        <w:t xml:space="preserve"> </w:t>
      </w:r>
      <w:proofErr w:type="spellStart"/>
      <w:r>
        <w:t>empiris</w:t>
      </w:r>
      <w:proofErr w:type="spellEnd"/>
      <w:r>
        <w:t xml:space="preserve"> </w:t>
      </w:r>
      <w:proofErr w:type="spellStart"/>
      <w:r>
        <w:t>sebagai</w:t>
      </w:r>
      <w:proofErr w:type="spellEnd"/>
      <w:r>
        <w:t xml:space="preserve"> </w:t>
      </w:r>
      <w:proofErr w:type="spellStart"/>
      <w:r>
        <w:t>pengalaman</w:t>
      </w:r>
      <w:proofErr w:type="spellEnd"/>
      <w:r>
        <w:t xml:space="preserve"> dan </w:t>
      </w:r>
      <w:proofErr w:type="spellStart"/>
      <w:r>
        <w:t>realitis</w:t>
      </w:r>
      <w:proofErr w:type="spellEnd"/>
      <w:r>
        <w:t xml:space="preserve"> supra-</w:t>
      </w:r>
      <w:proofErr w:type="spellStart"/>
      <w:r>
        <w:t>empiris</w:t>
      </w:r>
      <w:proofErr w:type="spellEnd"/>
      <w:r>
        <w:t xml:space="preserve">. </w:t>
      </w:r>
      <w:proofErr w:type="spellStart"/>
      <w:r>
        <w:t>Perbedaan</w:t>
      </w:r>
      <w:proofErr w:type="spellEnd"/>
      <w:r>
        <w:t xml:space="preserve"> yang </w:t>
      </w:r>
      <w:proofErr w:type="spellStart"/>
      <w:r>
        <w:rPr>
          <w:i/>
        </w:rPr>
        <w:t>empiris</w:t>
      </w:r>
      <w:proofErr w:type="spellEnd"/>
      <w:r>
        <w:t xml:space="preserve"> dan </w:t>
      </w:r>
      <w:r>
        <w:rPr>
          <w:i/>
        </w:rPr>
        <w:t>supra-</w:t>
      </w:r>
      <w:proofErr w:type="spellStart"/>
      <w:r>
        <w:rPr>
          <w:i/>
        </w:rPr>
        <w:t>empiris</w:t>
      </w:r>
      <w:proofErr w:type="spellEnd"/>
      <w:r>
        <w:t xml:space="preserve"> </w:t>
      </w:r>
      <w:proofErr w:type="spellStart"/>
      <w:r>
        <w:t>menghasilkan</w:t>
      </w:r>
      <w:proofErr w:type="spellEnd"/>
      <w:r>
        <w:t xml:space="preserve"> </w:t>
      </w:r>
      <w:proofErr w:type="spellStart"/>
      <w:r>
        <w:t>makna</w:t>
      </w:r>
      <w:proofErr w:type="spellEnd"/>
      <w:r>
        <w:t xml:space="preserve"> </w:t>
      </w:r>
      <w:proofErr w:type="spellStart"/>
      <w:r>
        <w:t>dimana</w:t>
      </w:r>
      <w:proofErr w:type="spellEnd"/>
      <w:r>
        <w:t xml:space="preserve"> </w:t>
      </w:r>
      <w:proofErr w:type="spellStart"/>
      <w:r>
        <w:t>dalam</w:t>
      </w:r>
      <w:proofErr w:type="spellEnd"/>
      <w:r>
        <w:t xml:space="preserve"> </w:t>
      </w:r>
      <w:proofErr w:type="spellStart"/>
      <w:r>
        <w:t>budaya</w:t>
      </w:r>
      <w:proofErr w:type="spellEnd"/>
      <w:r>
        <w:t xml:space="preserve"> </w:t>
      </w:r>
      <w:proofErr w:type="spellStart"/>
      <w:r>
        <w:t>seluruh</w:t>
      </w:r>
      <w:proofErr w:type="spellEnd"/>
      <w:r>
        <w:t xml:space="preserve"> </w:t>
      </w:r>
      <w:proofErr w:type="spellStart"/>
      <w:r>
        <w:t>keberadaannya</w:t>
      </w:r>
      <w:proofErr w:type="spellEnd"/>
      <w:r>
        <w:t xml:space="preserve"> </w:t>
      </w:r>
      <w:proofErr w:type="spellStart"/>
      <w:r>
        <w:t>diresapi</w:t>
      </w:r>
      <w:proofErr w:type="spellEnd"/>
      <w:r>
        <w:t xml:space="preserve"> pada </w:t>
      </w:r>
      <w:proofErr w:type="spellStart"/>
      <w:r>
        <w:t>kehidupan</w:t>
      </w:r>
      <w:proofErr w:type="spellEnd"/>
      <w:r>
        <w:t xml:space="preserve"> </w:t>
      </w:r>
      <w:proofErr w:type="spellStart"/>
      <w:r>
        <w:t>sehari-hari</w:t>
      </w:r>
      <w:proofErr w:type="spellEnd"/>
      <w:r>
        <w:t xml:space="preserve"> </w:t>
      </w:r>
      <w:proofErr w:type="spellStart"/>
      <w:r>
        <w:t>dipercaya</w:t>
      </w:r>
      <w:proofErr w:type="spellEnd"/>
      <w:r>
        <w:t xml:space="preserve"> </w:t>
      </w:r>
      <w:proofErr w:type="spellStart"/>
      <w:r>
        <w:t>dipenuhi</w:t>
      </w:r>
      <w:proofErr w:type="spellEnd"/>
      <w:r>
        <w:t xml:space="preserve"> oleh </w:t>
      </w:r>
      <w:proofErr w:type="spellStart"/>
      <w:r>
        <w:t>kekuatan</w:t>
      </w:r>
      <w:proofErr w:type="spellEnd"/>
      <w:r>
        <w:t xml:space="preserve"> yang </w:t>
      </w:r>
      <w:proofErr w:type="spellStart"/>
      <w:r>
        <w:rPr>
          <w:i/>
        </w:rPr>
        <w:t>transenden</w:t>
      </w:r>
      <w:proofErr w:type="spellEnd"/>
      <w:r>
        <w:t xml:space="preserve">. </w:t>
      </w:r>
      <w:proofErr w:type="spellStart"/>
      <w:r>
        <w:t>Misalnya</w:t>
      </w:r>
      <w:proofErr w:type="spellEnd"/>
      <w:r>
        <w:t xml:space="preserve"> </w:t>
      </w:r>
      <w:proofErr w:type="spellStart"/>
      <w:r>
        <w:t>dalam</w:t>
      </w:r>
      <w:proofErr w:type="spellEnd"/>
      <w:r>
        <w:t xml:space="preserve"> </w:t>
      </w:r>
      <w:proofErr w:type="spellStart"/>
      <w:r>
        <w:t>kegiatan</w:t>
      </w:r>
      <w:proofErr w:type="spellEnd"/>
      <w:r>
        <w:t xml:space="preserve"> agama Kristen, </w:t>
      </w:r>
      <w:proofErr w:type="spellStart"/>
      <w:r>
        <w:t>doa-doa</w:t>
      </w:r>
      <w:proofErr w:type="spellEnd"/>
      <w:r>
        <w:t xml:space="preserve"> yang </w:t>
      </w:r>
      <w:proofErr w:type="spellStart"/>
      <w:r>
        <w:t>diulang-ulang</w:t>
      </w:r>
      <w:proofErr w:type="spellEnd"/>
      <w:r>
        <w:t xml:space="preserve"> </w:t>
      </w:r>
      <w:proofErr w:type="spellStart"/>
      <w:r>
        <w:t>tentunya</w:t>
      </w:r>
      <w:proofErr w:type="spellEnd"/>
      <w:r>
        <w:t xml:space="preserve"> </w:t>
      </w:r>
      <w:proofErr w:type="spellStart"/>
      <w:r>
        <w:t>dipercayai</w:t>
      </w:r>
      <w:proofErr w:type="spellEnd"/>
      <w:r>
        <w:t xml:space="preserve"> </w:t>
      </w:r>
      <w:proofErr w:type="spellStart"/>
      <w:r>
        <w:t>memiliki</w:t>
      </w:r>
      <w:proofErr w:type="spellEnd"/>
      <w:r>
        <w:t xml:space="preserve"> </w:t>
      </w:r>
      <w:proofErr w:type="spellStart"/>
      <w:r>
        <w:t>kekuatan</w:t>
      </w:r>
      <w:proofErr w:type="spellEnd"/>
      <w:r>
        <w:t xml:space="preserve"> supranatural dan </w:t>
      </w:r>
      <w:proofErr w:type="spellStart"/>
      <w:r>
        <w:t>Tuhan</w:t>
      </w:r>
      <w:proofErr w:type="spellEnd"/>
      <w:r>
        <w:t xml:space="preserve"> </w:t>
      </w:r>
      <w:proofErr w:type="spellStart"/>
      <w:r>
        <w:t>bertindak</w:t>
      </w:r>
      <w:proofErr w:type="spellEnd"/>
      <w:r>
        <w:t xml:space="preserve"> di </w:t>
      </w:r>
      <w:proofErr w:type="spellStart"/>
      <w:r>
        <w:t>dalamnya</w:t>
      </w:r>
      <w:proofErr w:type="spellEnd"/>
      <w:r>
        <w:t>.</w:t>
      </w:r>
      <w:r w:rsidRPr="00287F49">
        <w:rPr>
          <w:rStyle w:val="FootnoteReference"/>
        </w:rPr>
        <w:footnoteReference w:id="43"/>
      </w:r>
      <w:r>
        <w:t xml:space="preserve">  </w:t>
      </w:r>
      <w:proofErr w:type="spellStart"/>
      <w:r>
        <w:t>Praktik</w:t>
      </w:r>
      <w:proofErr w:type="spellEnd"/>
      <w:r>
        <w:t xml:space="preserve"> </w:t>
      </w:r>
      <w:proofErr w:type="spellStart"/>
      <w:r>
        <w:t>keagamaan</w:t>
      </w:r>
      <w:proofErr w:type="spellEnd"/>
      <w:r>
        <w:t xml:space="preserve"> </w:t>
      </w:r>
      <w:proofErr w:type="spellStart"/>
      <w:r>
        <w:t>sebagai</w:t>
      </w:r>
      <w:proofErr w:type="spellEnd"/>
      <w:r>
        <w:t xml:space="preserve"> </w:t>
      </w:r>
      <w:proofErr w:type="spellStart"/>
      <w:r>
        <w:t>pengalaman</w:t>
      </w:r>
      <w:proofErr w:type="spellEnd"/>
      <w:r>
        <w:t xml:space="preserve"> yang </w:t>
      </w:r>
      <w:proofErr w:type="spellStart"/>
      <w:r>
        <w:t>transenden</w:t>
      </w:r>
      <w:proofErr w:type="spellEnd"/>
      <w:r>
        <w:t xml:space="preserve"> </w:t>
      </w:r>
      <w:proofErr w:type="spellStart"/>
      <w:r>
        <w:t>pelakunya</w:t>
      </w:r>
      <w:proofErr w:type="spellEnd"/>
      <w:r>
        <w:t xml:space="preserve"> </w:t>
      </w:r>
      <w:proofErr w:type="spellStart"/>
      <w:r>
        <w:t>merasakan</w:t>
      </w:r>
      <w:proofErr w:type="spellEnd"/>
      <w:r>
        <w:t xml:space="preserve"> </w:t>
      </w:r>
      <w:proofErr w:type="spellStart"/>
      <w:r>
        <w:t>kehadiran</w:t>
      </w:r>
      <w:proofErr w:type="spellEnd"/>
      <w:r>
        <w:t xml:space="preserve"> yang </w:t>
      </w:r>
      <w:proofErr w:type="spellStart"/>
      <w:r>
        <w:t>sakral</w:t>
      </w:r>
      <w:proofErr w:type="spellEnd"/>
      <w:r>
        <w:t xml:space="preserve"> </w:t>
      </w:r>
      <w:proofErr w:type="spellStart"/>
      <w:r>
        <w:t>sudah</w:t>
      </w:r>
      <w:proofErr w:type="spellEnd"/>
      <w:r>
        <w:t xml:space="preserve"> </w:t>
      </w:r>
      <w:proofErr w:type="spellStart"/>
      <w:r>
        <w:t>terbingkai</w:t>
      </w:r>
      <w:proofErr w:type="spellEnd"/>
      <w:r>
        <w:t xml:space="preserve"> </w:t>
      </w:r>
      <w:proofErr w:type="spellStart"/>
      <w:r>
        <w:t>secara</w:t>
      </w:r>
      <w:proofErr w:type="spellEnd"/>
      <w:r>
        <w:t xml:space="preserve"> </w:t>
      </w:r>
      <w:proofErr w:type="spellStart"/>
      <w:r>
        <w:t>sosial</w:t>
      </w:r>
      <w:proofErr w:type="spellEnd"/>
      <w:r>
        <w:t xml:space="preserve">. Agama juga </w:t>
      </w:r>
      <w:proofErr w:type="spellStart"/>
      <w:r>
        <w:t>mencakup</w:t>
      </w:r>
      <w:proofErr w:type="spellEnd"/>
      <w:r>
        <w:t xml:space="preserve"> </w:t>
      </w:r>
      <w:proofErr w:type="spellStart"/>
      <w:r>
        <w:t>pengalaman</w:t>
      </w:r>
      <w:proofErr w:type="spellEnd"/>
      <w:r>
        <w:t xml:space="preserve"> </w:t>
      </w:r>
      <w:proofErr w:type="spellStart"/>
      <w:r>
        <w:t>akan</w:t>
      </w:r>
      <w:proofErr w:type="spellEnd"/>
      <w:r>
        <w:t xml:space="preserve"> yang </w:t>
      </w:r>
      <w:proofErr w:type="spellStart"/>
      <w:r>
        <w:t>sakral</w:t>
      </w:r>
      <w:proofErr w:type="spellEnd"/>
      <w:r>
        <w:t xml:space="preserve"> dan </w:t>
      </w:r>
      <w:proofErr w:type="spellStart"/>
      <w:r>
        <w:t>institusi</w:t>
      </w:r>
      <w:proofErr w:type="spellEnd"/>
      <w:r>
        <w:t xml:space="preserve"> </w:t>
      </w:r>
      <w:proofErr w:type="spellStart"/>
      <w:r>
        <w:t>membangun</w:t>
      </w:r>
      <w:proofErr w:type="spellEnd"/>
      <w:r>
        <w:t xml:space="preserve"> </w:t>
      </w:r>
      <w:proofErr w:type="spellStart"/>
      <w:r>
        <w:t>simbol</w:t>
      </w:r>
      <w:proofErr w:type="spellEnd"/>
      <w:r>
        <w:t xml:space="preserve"> dan ritual </w:t>
      </w:r>
      <w:proofErr w:type="spellStart"/>
      <w:r>
        <w:t>dalam</w:t>
      </w:r>
      <w:proofErr w:type="spellEnd"/>
      <w:r>
        <w:t xml:space="preserve"> </w:t>
      </w:r>
      <w:proofErr w:type="spellStart"/>
      <w:r>
        <w:t>memelihara</w:t>
      </w:r>
      <w:proofErr w:type="spellEnd"/>
      <w:r>
        <w:t xml:space="preserve"> </w:t>
      </w:r>
      <w:proofErr w:type="spellStart"/>
      <w:r>
        <w:t>hubungan</w:t>
      </w:r>
      <w:proofErr w:type="spellEnd"/>
      <w:r>
        <w:t xml:space="preserve"> </w:t>
      </w:r>
      <w:proofErr w:type="spellStart"/>
      <w:r>
        <w:t>transenden</w:t>
      </w:r>
      <w:proofErr w:type="spellEnd"/>
      <w:r>
        <w:t>.</w:t>
      </w:r>
      <w:r w:rsidRPr="00287F49">
        <w:rPr>
          <w:rStyle w:val="FootnoteReference"/>
        </w:rPr>
        <w:footnoteReference w:id="44"/>
      </w:r>
      <w:r>
        <w:t xml:space="preserve"> </w:t>
      </w:r>
      <w:proofErr w:type="spellStart"/>
      <w:r>
        <w:t>Praktik</w:t>
      </w:r>
      <w:proofErr w:type="spellEnd"/>
      <w:r>
        <w:t xml:space="preserve"> </w:t>
      </w:r>
      <w:proofErr w:type="spellStart"/>
      <w:r>
        <w:t>keagamaan</w:t>
      </w:r>
      <w:proofErr w:type="spellEnd"/>
      <w:r>
        <w:t xml:space="preserve"> </w:t>
      </w:r>
      <w:proofErr w:type="spellStart"/>
      <w:r>
        <w:t>mengharuskan</w:t>
      </w:r>
      <w:proofErr w:type="spellEnd"/>
      <w:r>
        <w:t xml:space="preserve"> </w:t>
      </w:r>
      <w:proofErr w:type="spellStart"/>
      <w:r>
        <w:t>kita</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perhatian</w:t>
      </w:r>
      <w:proofErr w:type="spellEnd"/>
      <w:r>
        <w:t xml:space="preserve"> pada </w:t>
      </w:r>
      <w:proofErr w:type="spellStart"/>
      <w:r>
        <w:t>ekologi</w:t>
      </w:r>
      <w:proofErr w:type="spellEnd"/>
      <w:r>
        <w:t xml:space="preserve"> </w:t>
      </w:r>
      <w:proofErr w:type="spellStart"/>
      <w:r>
        <w:t>keagamaan</w:t>
      </w:r>
      <w:proofErr w:type="spellEnd"/>
      <w:r>
        <w:t xml:space="preserve"> </w:t>
      </w:r>
      <w:proofErr w:type="spellStart"/>
      <w:r>
        <w:t>dalam</w:t>
      </w:r>
      <w:proofErr w:type="spellEnd"/>
      <w:r>
        <w:t xml:space="preserve"> </w:t>
      </w:r>
      <w:proofErr w:type="spellStart"/>
      <w:r>
        <w:t>budaya</w:t>
      </w:r>
      <w:proofErr w:type="spellEnd"/>
      <w:r>
        <w:t xml:space="preserve"> dan pada </w:t>
      </w:r>
      <w:proofErr w:type="spellStart"/>
      <w:r>
        <w:t>sistem</w:t>
      </w:r>
      <w:proofErr w:type="spellEnd"/>
      <w:r>
        <w:t xml:space="preserve"> yang </w:t>
      </w:r>
      <w:proofErr w:type="spellStart"/>
      <w:r>
        <w:t>menentukan</w:t>
      </w:r>
      <w:proofErr w:type="spellEnd"/>
      <w:r>
        <w:t xml:space="preserve"> </w:t>
      </w:r>
      <w:proofErr w:type="spellStart"/>
      <w:r>
        <w:t>apa</w:t>
      </w:r>
      <w:proofErr w:type="spellEnd"/>
      <w:r>
        <w:t xml:space="preserve"> yang </w:t>
      </w:r>
      <w:proofErr w:type="spellStart"/>
      <w:r>
        <w:t>boleh</w:t>
      </w:r>
      <w:proofErr w:type="spellEnd"/>
      <w:r>
        <w:t xml:space="preserve"> dan </w:t>
      </w:r>
      <w:proofErr w:type="spellStart"/>
      <w:r>
        <w:t>tidak</w:t>
      </w:r>
      <w:proofErr w:type="spellEnd"/>
      <w:r>
        <w:t xml:space="preserve"> </w:t>
      </w:r>
      <w:proofErr w:type="spellStart"/>
      <w:r>
        <w:t>boleh</w:t>
      </w:r>
      <w:proofErr w:type="spellEnd"/>
      <w:r>
        <w:t xml:space="preserve"> </w:t>
      </w:r>
      <w:proofErr w:type="spellStart"/>
      <w:r>
        <w:t>dilakukan</w:t>
      </w:r>
      <w:proofErr w:type="spellEnd"/>
      <w:r>
        <w:t xml:space="preserve">, </w:t>
      </w:r>
      <w:proofErr w:type="spellStart"/>
      <w:r>
        <w:t>apa</w:t>
      </w:r>
      <w:proofErr w:type="spellEnd"/>
      <w:r>
        <w:t xml:space="preserve"> yang </w:t>
      </w:r>
      <w:proofErr w:type="spellStart"/>
      <w:r>
        <w:t>diwajibkan</w:t>
      </w:r>
      <w:proofErr w:type="spellEnd"/>
      <w:r>
        <w:t xml:space="preserve">. Pada </w:t>
      </w:r>
      <w:proofErr w:type="spellStart"/>
      <w:r>
        <w:t>setiap</w:t>
      </w:r>
      <w:proofErr w:type="spellEnd"/>
      <w:r>
        <w:t xml:space="preserve"> </w:t>
      </w:r>
      <w:proofErr w:type="spellStart"/>
      <w:r>
        <w:t>budaya</w:t>
      </w:r>
      <w:proofErr w:type="spellEnd"/>
      <w:r>
        <w:t xml:space="preserve">, </w:t>
      </w:r>
      <w:proofErr w:type="spellStart"/>
      <w:r>
        <w:t>praktik</w:t>
      </w:r>
      <w:proofErr w:type="spellEnd"/>
      <w:r>
        <w:t xml:space="preserve"> </w:t>
      </w:r>
      <w:proofErr w:type="spellStart"/>
      <w:r>
        <w:t>keagamaan</w:t>
      </w:r>
      <w:proofErr w:type="spellEnd"/>
      <w:r>
        <w:t xml:space="preserve"> yang </w:t>
      </w:r>
      <w:proofErr w:type="spellStart"/>
      <w:r>
        <w:t>dijalani</w:t>
      </w:r>
      <w:proofErr w:type="spellEnd"/>
      <w:r>
        <w:t xml:space="preserve"> </w:t>
      </w:r>
      <w:proofErr w:type="spellStart"/>
      <w:r>
        <w:t>dapat</w:t>
      </w:r>
      <w:proofErr w:type="spellEnd"/>
      <w:r>
        <w:t xml:space="preserve"> </w:t>
      </w:r>
      <w:proofErr w:type="spellStart"/>
      <w:r>
        <w:t>terjadi</w:t>
      </w:r>
      <w:proofErr w:type="spellEnd"/>
      <w:r>
        <w:t xml:space="preserve"> di </w:t>
      </w:r>
      <w:proofErr w:type="spellStart"/>
      <w:r>
        <w:t>setiap</w:t>
      </w:r>
      <w:proofErr w:type="spellEnd"/>
      <w:r>
        <w:t xml:space="preserve"> </w:t>
      </w:r>
      <w:proofErr w:type="spellStart"/>
      <w:r>
        <w:t>sudut</w:t>
      </w:r>
      <w:proofErr w:type="spellEnd"/>
      <w:r>
        <w:t xml:space="preserve"> </w:t>
      </w:r>
      <w:proofErr w:type="spellStart"/>
      <w:r>
        <w:t>kehidupan</w:t>
      </w:r>
      <w:proofErr w:type="spellEnd"/>
      <w:r>
        <w:t xml:space="preserve"> </w:t>
      </w:r>
      <w:proofErr w:type="spellStart"/>
      <w:r>
        <w:t>sehari-hari</w:t>
      </w:r>
      <w:proofErr w:type="spellEnd"/>
      <w:r>
        <w:t xml:space="preserve"> </w:t>
      </w:r>
      <w:proofErr w:type="spellStart"/>
      <w:r>
        <w:t>baik</w:t>
      </w:r>
      <w:proofErr w:type="spellEnd"/>
      <w:r>
        <w:t xml:space="preserve"> </w:t>
      </w:r>
      <w:proofErr w:type="spellStart"/>
      <w:r>
        <w:t>diberi</w:t>
      </w:r>
      <w:proofErr w:type="spellEnd"/>
      <w:r>
        <w:t xml:space="preserve"> label </w:t>
      </w:r>
      <w:proofErr w:type="spellStart"/>
      <w:r>
        <w:t>atau</w:t>
      </w:r>
      <w:proofErr w:type="spellEnd"/>
      <w:r>
        <w:t xml:space="preserve"> </w:t>
      </w:r>
      <w:proofErr w:type="spellStart"/>
      <w:r>
        <w:t>tidak</w:t>
      </w:r>
      <w:proofErr w:type="spellEnd"/>
      <w:r>
        <w:t>.</w:t>
      </w:r>
      <w:r w:rsidRPr="00287F49">
        <w:rPr>
          <w:rStyle w:val="FootnoteReference"/>
        </w:rPr>
        <w:footnoteReference w:id="45"/>
      </w:r>
      <w:r>
        <w:t xml:space="preserve"> </w:t>
      </w:r>
      <w:proofErr w:type="spellStart"/>
      <w:r>
        <w:t>Dadang</w:t>
      </w:r>
      <w:proofErr w:type="spellEnd"/>
      <w:r>
        <w:t xml:space="preserve"> </w:t>
      </w:r>
      <w:proofErr w:type="spellStart"/>
      <w:r>
        <w:t>Kahmat</w:t>
      </w:r>
      <w:proofErr w:type="spellEnd"/>
      <w:r>
        <w:t xml:space="preserve"> </w:t>
      </w:r>
      <w:proofErr w:type="spellStart"/>
      <w:r>
        <w:t>menjelaskan</w:t>
      </w:r>
      <w:proofErr w:type="spellEnd"/>
      <w:r>
        <w:t xml:space="preserve"> </w:t>
      </w:r>
      <w:proofErr w:type="spellStart"/>
      <w:r>
        <w:t>bahwa</w:t>
      </w:r>
      <w:proofErr w:type="spellEnd"/>
      <w:r>
        <w:t xml:space="preserve"> agama </w:t>
      </w:r>
      <w:proofErr w:type="spellStart"/>
      <w:r>
        <w:t>dalam</w:t>
      </w:r>
      <w:proofErr w:type="spellEnd"/>
      <w:r>
        <w:t xml:space="preserve"> </w:t>
      </w:r>
      <w:proofErr w:type="spellStart"/>
      <w:r>
        <w:t>pengertian</w:t>
      </w:r>
      <w:proofErr w:type="spellEnd"/>
      <w:r>
        <w:t xml:space="preserve"> </w:t>
      </w:r>
      <w:proofErr w:type="spellStart"/>
      <w:r>
        <w:t>sosiologi</w:t>
      </w:r>
      <w:proofErr w:type="spellEnd"/>
      <w:r>
        <w:t xml:space="preserve"> </w:t>
      </w:r>
      <w:proofErr w:type="spellStart"/>
      <w:r>
        <w:t>adalah</w:t>
      </w:r>
      <w:proofErr w:type="spellEnd"/>
      <w:r>
        <w:t xml:space="preserve"> </w:t>
      </w:r>
      <w:proofErr w:type="spellStart"/>
      <w:r>
        <w:t>gejala</w:t>
      </w:r>
      <w:proofErr w:type="spellEnd"/>
      <w:r>
        <w:t xml:space="preserve"> </w:t>
      </w:r>
      <w:proofErr w:type="spellStart"/>
      <w:r>
        <w:t>sosial</w:t>
      </w:r>
      <w:proofErr w:type="spellEnd"/>
      <w:r>
        <w:t xml:space="preserve"> yang </w:t>
      </w:r>
      <w:proofErr w:type="spellStart"/>
      <w:r>
        <w:t>umum</w:t>
      </w:r>
      <w:proofErr w:type="spellEnd"/>
      <w:r>
        <w:t xml:space="preserve"> dan </w:t>
      </w:r>
      <w:proofErr w:type="spellStart"/>
      <w:r>
        <w:t>dimiliki</w:t>
      </w:r>
      <w:proofErr w:type="spellEnd"/>
      <w:r>
        <w:t xml:space="preserve"> oleh </w:t>
      </w:r>
      <w:proofErr w:type="spellStart"/>
      <w:r>
        <w:t>seluruh</w:t>
      </w:r>
      <w:proofErr w:type="spellEnd"/>
      <w:r>
        <w:t xml:space="preserve"> </w:t>
      </w:r>
      <w:proofErr w:type="spellStart"/>
      <w:r>
        <w:t>masyarakat</w:t>
      </w:r>
      <w:proofErr w:type="spellEnd"/>
      <w:r>
        <w:t xml:space="preserve"> dunia </w:t>
      </w:r>
      <w:proofErr w:type="spellStart"/>
      <w:r>
        <w:t>ini</w:t>
      </w:r>
      <w:proofErr w:type="spellEnd"/>
      <w:r>
        <w:t xml:space="preserve">. Agama </w:t>
      </w:r>
      <w:proofErr w:type="spellStart"/>
      <w:r>
        <w:t>adalah</w:t>
      </w:r>
      <w:proofErr w:type="spellEnd"/>
      <w:r>
        <w:t xml:space="preserve"> salah </w:t>
      </w:r>
      <w:proofErr w:type="spellStart"/>
      <w:r>
        <w:t>satu</w:t>
      </w:r>
      <w:proofErr w:type="spellEnd"/>
      <w:r>
        <w:t xml:space="preserve"> </w:t>
      </w:r>
      <w:proofErr w:type="spellStart"/>
      <w:r>
        <w:t>aspek</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sosial</w:t>
      </w:r>
      <w:proofErr w:type="spellEnd"/>
      <w:r>
        <w:t xml:space="preserve"> dan </w:t>
      </w:r>
      <w:proofErr w:type="spellStart"/>
      <w:r>
        <w:t>bagian</w:t>
      </w:r>
      <w:proofErr w:type="spellEnd"/>
      <w:r>
        <w:t xml:space="preserve"> </w:t>
      </w:r>
      <w:proofErr w:type="spellStart"/>
      <w:r>
        <w:t>dari</w:t>
      </w:r>
      <w:proofErr w:type="spellEnd"/>
      <w:r>
        <w:t xml:space="preserve"> </w:t>
      </w:r>
      <w:proofErr w:type="spellStart"/>
      <w:r>
        <w:t>sistem</w:t>
      </w:r>
      <w:proofErr w:type="spellEnd"/>
      <w:r>
        <w:t xml:space="preserve"> </w:t>
      </w:r>
      <w:proofErr w:type="spellStart"/>
      <w:r>
        <w:t>sosial</w:t>
      </w:r>
      <w:proofErr w:type="spellEnd"/>
      <w:r>
        <w:t xml:space="preserve"> </w:t>
      </w:r>
      <w:proofErr w:type="spellStart"/>
      <w:r>
        <w:t>suatu</w:t>
      </w:r>
      <w:proofErr w:type="spellEnd"/>
      <w:r>
        <w:t xml:space="preserve"> </w:t>
      </w:r>
      <w:proofErr w:type="spellStart"/>
      <w:r>
        <w:t>masyarakat</w:t>
      </w:r>
      <w:proofErr w:type="spellEnd"/>
      <w:r>
        <w:t xml:space="preserve">. Agama </w:t>
      </w:r>
      <w:proofErr w:type="spellStart"/>
      <w:r>
        <w:t>dilihat</w:t>
      </w:r>
      <w:proofErr w:type="spellEnd"/>
      <w:r>
        <w:t xml:space="preserve"> juga </w:t>
      </w:r>
      <w:proofErr w:type="spellStart"/>
      <w:r>
        <w:t>bisa</w:t>
      </w:r>
      <w:proofErr w:type="spellEnd"/>
      <w:r>
        <w:t xml:space="preserve"> </w:t>
      </w:r>
      <w:proofErr w:type="spellStart"/>
      <w:r>
        <w:t>dilihat</w:t>
      </w:r>
      <w:proofErr w:type="spellEnd"/>
      <w:r>
        <w:t xml:space="preserve"> </w:t>
      </w:r>
      <w:proofErr w:type="spellStart"/>
      <w:r>
        <w:t>sebagai</w:t>
      </w:r>
      <w:proofErr w:type="spellEnd"/>
      <w:r>
        <w:t xml:space="preserve"> </w:t>
      </w:r>
      <w:proofErr w:type="spellStart"/>
      <w:r>
        <w:t>unsur</w:t>
      </w:r>
      <w:proofErr w:type="spellEnd"/>
      <w:r>
        <w:t xml:space="preserve"> </w:t>
      </w:r>
      <w:proofErr w:type="spellStart"/>
      <w:r>
        <w:t>dari</w:t>
      </w:r>
      <w:proofErr w:type="spellEnd"/>
      <w:r>
        <w:t xml:space="preserve"> </w:t>
      </w:r>
      <w:proofErr w:type="spellStart"/>
      <w:r>
        <w:t>kebudayaan</w:t>
      </w:r>
      <w:proofErr w:type="spellEnd"/>
      <w:r>
        <w:t xml:space="preserve"> </w:t>
      </w:r>
      <w:proofErr w:type="spellStart"/>
      <w:r>
        <w:t>suatu</w:t>
      </w:r>
      <w:proofErr w:type="spellEnd"/>
      <w:r>
        <w:t xml:space="preserve"> </w:t>
      </w:r>
      <w:proofErr w:type="spellStart"/>
      <w:r>
        <w:t>masyarakat</w:t>
      </w:r>
      <w:proofErr w:type="spellEnd"/>
      <w:r>
        <w:t xml:space="preserve"> </w:t>
      </w:r>
      <w:proofErr w:type="spellStart"/>
      <w:r>
        <w:t>disamping</w:t>
      </w:r>
      <w:proofErr w:type="spellEnd"/>
      <w:r>
        <w:t xml:space="preserve"> </w:t>
      </w:r>
      <w:proofErr w:type="spellStart"/>
      <w:r>
        <w:t>unsur-unsur</w:t>
      </w:r>
      <w:proofErr w:type="spellEnd"/>
      <w:r>
        <w:t xml:space="preserve"> </w:t>
      </w:r>
      <w:proofErr w:type="spellStart"/>
      <w:r>
        <w:t>lain</w:t>
      </w:r>
      <w:proofErr w:type="spellEnd"/>
      <w:r>
        <w:t xml:space="preserve">. </w:t>
      </w:r>
      <w:proofErr w:type="spellStart"/>
      <w:r>
        <w:t>Itu</w:t>
      </w:r>
      <w:proofErr w:type="spellEnd"/>
      <w:r>
        <w:t xml:space="preserve"> </w:t>
      </w:r>
      <w:proofErr w:type="spellStart"/>
      <w:r>
        <w:t>berarti</w:t>
      </w:r>
      <w:proofErr w:type="spellEnd"/>
      <w:r>
        <w:t xml:space="preserve"> </w:t>
      </w:r>
      <w:r>
        <w:lastRenderedPageBreak/>
        <w:t xml:space="preserve">agama </w:t>
      </w:r>
      <w:proofErr w:type="spellStart"/>
      <w:r>
        <w:t>dalam</w:t>
      </w:r>
      <w:proofErr w:type="spellEnd"/>
      <w:r>
        <w:t xml:space="preserve"> </w:t>
      </w:r>
      <w:proofErr w:type="spellStart"/>
      <w:r>
        <w:t>pandangan</w:t>
      </w:r>
      <w:proofErr w:type="spellEnd"/>
      <w:r>
        <w:t xml:space="preserve"> </w:t>
      </w:r>
      <w:proofErr w:type="spellStart"/>
      <w:r>
        <w:t>sosiologi</w:t>
      </w:r>
      <w:proofErr w:type="spellEnd"/>
      <w:r>
        <w:t xml:space="preserve"> </w:t>
      </w:r>
      <w:proofErr w:type="spellStart"/>
      <w:r>
        <w:t>merupakan</w:t>
      </w:r>
      <w:proofErr w:type="spellEnd"/>
      <w:r>
        <w:t xml:space="preserve"> </w:t>
      </w:r>
      <w:proofErr w:type="spellStart"/>
      <w:r>
        <w:t>pandangan</w:t>
      </w:r>
      <w:proofErr w:type="spellEnd"/>
      <w:r>
        <w:t xml:space="preserve"> </w:t>
      </w:r>
      <w:proofErr w:type="spellStart"/>
      <w:r>
        <w:t>hidup</w:t>
      </w:r>
      <w:proofErr w:type="spellEnd"/>
      <w:r>
        <w:t xml:space="preserve"> yang </w:t>
      </w:r>
      <w:proofErr w:type="spellStart"/>
      <w:r>
        <w:t>harus</w:t>
      </w:r>
      <w:proofErr w:type="spellEnd"/>
      <w:r>
        <w:t xml:space="preserve"> </w:t>
      </w:r>
      <w:proofErr w:type="spellStart"/>
      <w:r>
        <w:t>diterapkan</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masyarakat</w:t>
      </w:r>
      <w:proofErr w:type="spellEnd"/>
      <w:r>
        <w:t>.</w:t>
      </w:r>
      <w:r w:rsidRPr="00287F49">
        <w:rPr>
          <w:rStyle w:val="FootnoteReference"/>
        </w:rPr>
        <w:footnoteReference w:id="46"/>
      </w:r>
      <w:r>
        <w:t xml:space="preserve"> </w:t>
      </w:r>
    </w:p>
    <w:p w14:paraId="001C6932" w14:textId="77777777" w:rsidR="007D5D40" w:rsidRDefault="007D5D40" w:rsidP="007D5D40">
      <w:pPr>
        <w:pBdr>
          <w:top w:val="nil"/>
          <w:left w:val="nil"/>
          <w:bottom w:val="single" w:sz="6" w:space="1" w:color="000000"/>
          <w:right w:val="nil"/>
          <w:between w:val="nil"/>
        </w:pBdr>
        <w:spacing w:after="0" w:line="240" w:lineRule="auto"/>
        <w:ind w:firstLine="720"/>
      </w:pPr>
      <w:proofErr w:type="spellStart"/>
      <w:r>
        <w:t>Praktik</w:t>
      </w:r>
      <w:proofErr w:type="spellEnd"/>
      <w:r>
        <w:t xml:space="preserve"> </w:t>
      </w:r>
      <w:proofErr w:type="spellStart"/>
      <w:r>
        <w:t>keagamaan</w:t>
      </w:r>
      <w:proofErr w:type="spellEnd"/>
      <w:r>
        <w:t xml:space="preserve"> </w:t>
      </w:r>
      <w:proofErr w:type="spellStart"/>
      <w:r>
        <w:t>diwujudkan</w:t>
      </w:r>
      <w:proofErr w:type="spellEnd"/>
      <w:r>
        <w:t xml:space="preserve"> </w:t>
      </w:r>
      <w:proofErr w:type="spellStart"/>
      <w:r>
        <w:t>secara</w:t>
      </w:r>
      <w:proofErr w:type="spellEnd"/>
      <w:r>
        <w:t xml:space="preserve"> material, </w:t>
      </w:r>
      <w:proofErr w:type="spellStart"/>
      <w:r>
        <w:t>emosional</w:t>
      </w:r>
      <w:proofErr w:type="spellEnd"/>
      <w:r>
        <w:t xml:space="preserve">, </w:t>
      </w:r>
      <w:proofErr w:type="spellStart"/>
      <w:r>
        <w:t>estetis</w:t>
      </w:r>
      <w:proofErr w:type="spellEnd"/>
      <w:r>
        <w:t xml:space="preserve">, moral dan </w:t>
      </w:r>
      <w:proofErr w:type="spellStart"/>
      <w:r>
        <w:t>naratif</w:t>
      </w:r>
      <w:proofErr w:type="spellEnd"/>
      <w:r>
        <w:t xml:space="preserve"> </w:t>
      </w:r>
      <w:proofErr w:type="spellStart"/>
      <w:r>
        <w:t>namun</w:t>
      </w:r>
      <w:proofErr w:type="spellEnd"/>
      <w:r>
        <w:t xml:space="preserve"> </w:t>
      </w:r>
      <w:proofErr w:type="spellStart"/>
      <w:r>
        <w:t>memakai</w:t>
      </w:r>
      <w:proofErr w:type="spellEnd"/>
      <w:r>
        <w:t xml:space="preserve"> </w:t>
      </w:r>
      <w:proofErr w:type="spellStart"/>
      <w:r>
        <w:t>pola</w:t>
      </w:r>
      <w:proofErr w:type="spellEnd"/>
      <w:r>
        <w:t xml:space="preserve"> yang </w:t>
      </w:r>
      <w:proofErr w:type="spellStart"/>
      <w:r>
        <w:t>mencakup</w:t>
      </w:r>
      <w:proofErr w:type="spellEnd"/>
      <w:r>
        <w:t xml:space="preserve"> </w:t>
      </w:r>
      <w:proofErr w:type="spellStart"/>
      <w:r>
        <w:t>pengalaman</w:t>
      </w:r>
      <w:proofErr w:type="spellEnd"/>
      <w:r>
        <w:t xml:space="preserve"> </w:t>
      </w:r>
      <w:proofErr w:type="spellStart"/>
      <w:r>
        <w:t>realitas</w:t>
      </w:r>
      <w:proofErr w:type="spellEnd"/>
      <w:r>
        <w:t xml:space="preserve"> yang </w:t>
      </w:r>
      <w:proofErr w:type="spellStart"/>
      <w:r>
        <w:t>lebih</w:t>
      </w:r>
      <w:proofErr w:type="spellEnd"/>
      <w:r>
        <w:t xml:space="preserve">. </w:t>
      </w:r>
      <w:proofErr w:type="spellStart"/>
      <w:r>
        <w:t>Dimensi</w:t>
      </w:r>
      <w:proofErr w:type="spellEnd"/>
      <w:r>
        <w:t xml:space="preserve"> spiritual </w:t>
      </w:r>
      <w:proofErr w:type="spellStart"/>
      <w:r>
        <w:t>terkadang</w:t>
      </w:r>
      <w:proofErr w:type="spellEnd"/>
      <w:r>
        <w:t xml:space="preserve"> </w:t>
      </w:r>
      <w:proofErr w:type="spellStart"/>
      <w:r>
        <w:t>hanya</w:t>
      </w:r>
      <w:proofErr w:type="spellEnd"/>
      <w:r>
        <w:t xml:space="preserve"> </w:t>
      </w:r>
      <w:proofErr w:type="spellStart"/>
      <w:r>
        <w:t>tersirat</w:t>
      </w:r>
      <w:proofErr w:type="spellEnd"/>
      <w:r>
        <w:t xml:space="preserve"> </w:t>
      </w:r>
      <w:proofErr w:type="spellStart"/>
      <w:r>
        <w:t>dalam</w:t>
      </w:r>
      <w:proofErr w:type="spellEnd"/>
      <w:r>
        <w:t xml:space="preserve"> kata-kata </w:t>
      </w:r>
      <w:proofErr w:type="spellStart"/>
      <w:r>
        <w:t>dalam</w:t>
      </w:r>
      <w:proofErr w:type="spellEnd"/>
      <w:r>
        <w:t xml:space="preserve"> ritual </w:t>
      </w:r>
      <w:proofErr w:type="spellStart"/>
      <w:r>
        <w:t>tanpa</w:t>
      </w:r>
      <w:proofErr w:type="spellEnd"/>
      <w:r>
        <w:t xml:space="preserve"> </w:t>
      </w:r>
      <w:proofErr w:type="spellStart"/>
      <w:r>
        <w:t>memiliki</w:t>
      </w:r>
      <w:proofErr w:type="spellEnd"/>
      <w:r>
        <w:t xml:space="preserve"> </w:t>
      </w:r>
      <w:proofErr w:type="spellStart"/>
      <w:r>
        <w:t>pengalaman</w:t>
      </w:r>
      <w:proofErr w:type="spellEnd"/>
      <w:r>
        <w:t xml:space="preserve"> </w:t>
      </w:r>
      <w:proofErr w:type="spellStart"/>
      <w:r>
        <w:t>mendalam</w:t>
      </w:r>
      <w:proofErr w:type="spellEnd"/>
      <w:r>
        <w:t>.</w:t>
      </w:r>
      <w:r w:rsidRPr="00287F49">
        <w:rPr>
          <w:rStyle w:val="FootnoteReference"/>
        </w:rPr>
        <w:footnoteReference w:id="47"/>
      </w:r>
      <w:r>
        <w:t xml:space="preserve"> </w:t>
      </w:r>
      <w:proofErr w:type="spellStart"/>
      <w:r>
        <w:t>Kasus</w:t>
      </w:r>
      <w:proofErr w:type="spellEnd"/>
      <w:r>
        <w:t xml:space="preserve"> </w:t>
      </w:r>
      <w:proofErr w:type="spellStart"/>
      <w:r>
        <w:t>dimensi</w:t>
      </w:r>
      <w:proofErr w:type="spellEnd"/>
      <w:r>
        <w:t xml:space="preserve"> </w:t>
      </w:r>
      <w:proofErr w:type="spellStart"/>
      <w:r>
        <w:t>keagamaan</w:t>
      </w:r>
      <w:proofErr w:type="spellEnd"/>
      <w:r>
        <w:t xml:space="preserve"> </w:t>
      </w:r>
      <w:proofErr w:type="spellStart"/>
      <w:r>
        <w:t>terjadi</w:t>
      </w:r>
      <w:proofErr w:type="spellEnd"/>
      <w:r>
        <w:t xml:space="preserve"> pada </w:t>
      </w:r>
      <w:proofErr w:type="spellStart"/>
      <w:r>
        <w:t>saat</w:t>
      </w:r>
      <w:proofErr w:type="spellEnd"/>
      <w:r>
        <w:t xml:space="preserve"> </w:t>
      </w:r>
      <w:proofErr w:type="spellStart"/>
      <w:r>
        <w:t>warga</w:t>
      </w:r>
      <w:proofErr w:type="spellEnd"/>
      <w:r>
        <w:t xml:space="preserve"> </w:t>
      </w:r>
      <w:proofErr w:type="spellStart"/>
      <w:r>
        <w:t>Inggris</w:t>
      </w:r>
      <w:proofErr w:type="spellEnd"/>
      <w:r>
        <w:t xml:space="preserve"> </w:t>
      </w:r>
      <w:proofErr w:type="spellStart"/>
      <w:r>
        <w:t>diperhadapkan</w:t>
      </w:r>
      <w:proofErr w:type="spellEnd"/>
      <w:r>
        <w:t xml:space="preserve"> </w:t>
      </w:r>
      <w:proofErr w:type="spellStart"/>
      <w:r>
        <w:t>kematian</w:t>
      </w:r>
      <w:proofErr w:type="spellEnd"/>
      <w:r>
        <w:t xml:space="preserve"> </w:t>
      </w:r>
      <w:proofErr w:type="spellStart"/>
      <w:r>
        <w:t>tragis</w:t>
      </w:r>
      <w:proofErr w:type="spellEnd"/>
      <w:r>
        <w:t xml:space="preserve"> Putri Diana, </w:t>
      </w:r>
      <w:proofErr w:type="spellStart"/>
      <w:r>
        <w:t>belasungkawa</w:t>
      </w:r>
      <w:proofErr w:type="spellEnd"/>
      <w:r>
        <w:t xml:space="preserve">, </w:t>
      </w:r>
      <w:proofErr w:type="spellStart"/>
      <w:r>
        <w:t>lilin</w:t>
      </w:r>
      <w:proofErr w:type="spellEnd"/>
      <w:r>
        <w:t xml:space="preserve">, </w:t>
      </w:r>
      <w:proofErr w:type="spellStart"/>
      <w:r>
        <w:t>lagu</w:t>
      </w:r>
      <w:proofErr w:type="spellEnd"/>
      <w:r>
        <w:t xml:space="preserve"> </w:t>
      </w:r>
      <w:proofErr w:type="spellStart"/>
      <w:r>
        <w:t>pujian</w:t>
      </w:r>
      <w:proofErr w:type="spellEnd"/>
      <w:r>
        <w:t xml:space="preserve"> </w:t>
      </w:r>
      <w:proofErr w:type="spellStart"/>
      <w:r>
        <w:t>bukan</w:t>
      </w:r>
      <w:proofErr w:type="spellEnd"/>
      <w:r>
        <w:t xml:space="preserve"> </w:t>
      </w:r>
      <w:proofErr w:type="spellStart"/>
      <w:r>
        <w:t>untuk</w:t>
      </w:r>
      <w:proofErr w:type="spellEnd"/>
      <w:r>
        <w:t xml:space="preserve"> </w:t>
      </w:r>
      <w:proofErr w:type="spellStart"/>
      <w:r>
        <w:t>menjelaskan</w:t>
      </w:r>
      <w:proofErr w:type="spellEnd"/>
      <w:r>
        <w:t xml:space="preserve"> </w:t>
      </w:r>
      <w:proofErr w:type="spellStart"/>
      <w:r>
        <w:t>kematian</w:t>
      </w:r>
      <w:proofErr w:type="spellEnd"/>
      <w:r>
        <w:t xml:space="preserve"> </w:t>
      </w:r>
      <w:proofErr w:type="spellStart"/>
      <w:r>
        <w:t>melainkan</w:t>
      </w:r>
      <w:proofErr w:type="spellEnd"/>
      <w:r>
        <w:t xml:space="preserve"> </w:t>
      </w:r>
      <w:proofErr w:type="spellStart"/>
      <w:r>
        <w:t>warga</w:t>
      </w:r>
      <w:proofErr w:type="spellEnd"/>
      <w:r>
        <w:t xml:space="preserve"> </w:t>
      </w:r>
      <w:proofErr w:type="spellStart"/>
      <w:r>
        <w:t>memasuki</w:t>
      </w:r>
      <w:proofErr w:type="spellEnd"/>
      <w:r>
        <w:t xml:space="preserve"> </w:t>
      </w:r>
      <w:proofErr w:type="spellStart"/>
      <w:r>
        <w:t>ruang</w:t>
      </w:r>
      <w:proofErr w:type="spellEnd"/>
      <w:r>
        <w:t xml:space="preserve"> </w:t>
      </w:r>
      <w:proofErr w:type="spellStart"/>
      <w:r>
        <w:t>dimana</w:t>
      </w:r>
      <w:proofErr w:type="spellEnd"/>
      <w:r>
        <w:t xml:space="preserve"> </w:t>
      </w:r>
      <w:proofErr w:type="spellStart"/>
      <w:r>
        <w:t>mereka</w:t>
      </w:r>
      <w:proofErr w:type="spellEnd"/>
      <w:r>
        <w:t xml:space="preserve"> </w:t>
      </w:r>
      <w:proofErr w:type="spellStart"/>
      <w:r>
        <w:t>terhubung</w:t>
      </w:r>
      <w:proofErr w:type="spellEnd"/>
      <w:r>
        <w:t xml:space="preserve"> </w:t>
      </w:r>
      <w:proofErr w:type="spellStart"/>
      <w:r>
        <w:t>satu</w:t>
      </w:r>
      <w:proofErr w:type="spellEnd"/>
      <w:r>
        <w:t xml:space="preserve"> </w:t>
      </w:r>
      <w:proofErr w:type="spellStart"/>
      <w:r>
        <w:t>dengan</w:t>
      </w:r>
      <w:proofErr w:type="spellEnd"/>
      <w:r>
        <w:t xml:space="preserve"> yang lain di </w:t>
      </w:r>
      <w:proofErr w:type="spellStart"/>
      <w:r>
        <w:t>luar</w:t>
      </w:r>
      <w:proofErr w:type="spellEnd"/>
      <w:r>
        <w:t xml:space="preserve"> </w:t>
      </w:r>
      <w:proofErr w:type="spellStart"/>
      <w:r>
        <w:t>diri</w:t>
      </w:r>
      <w:proofErr w:type="spellEnd"/>
      <w:r>
        <w:t xml:space="preserve"> </w:t>
      </w:r>
      <w:proofErr w:type="spellStart"/>
      <w:r>
        <w:t>mereka</w:t>
      </w:r>
      <w:proofErr w:type="spellEnd"/>
      <w:r>
        <w:t xml:space="preserve">. </w:t>
      </w:r>
      <w:proofErr w:type="spellStart"/>
      <w:r>
        <w:t>Sosiologi</w:t>
      </w:r>
      <w:proofErr w:type="spellEnd"/>
      <w:r>
        <w:t xml:space="preserve"> Emile Durkheim (1912-1964) </w:t>
      </w:r>
      <w:proofErr w:type="spellStart"/>
      <w:r>
        <w:t>menulis</w:t>
      </w:r>
      <w:proofErr w:type="spellEnd"/>
      <w:r>
        <w:t xml:space="preserve"> </w:t>
      </w:r>
      <w:proofErr w:type="spellStart"/>
      <w:r>
        <w:t>tentang</w:t>
      </w:r>
      <w:proofErr w:type="spellEnd"/>
      <w:r>
        <w:t xml:space="preserve"> </w:t>
      </w:r>
      <w:proofErr w:type="spellStart"/>
      <w:r>
        <w:t>bagaimana</w:t>
      </w:r>
      <w:proofErr w:type="spellEnd"/>
      <w:r>
        <w:t xml:space="preserve"> ritual </w:t>
      </w:r>
      <w:proofErr w:type="spellStart"/>
      <w:r>
        <w:t>bersama</w:t>
      </w:r>
      <w:proofErr w:type="spellEnd"/>
      <w:r>
        <w:t xml:space="preserve"> </w:t>
      </w:r>
      <w:proofErr w:type="spellStart"/>
      <w:r>
        <w:t>merupakan</w:t>
      </w:r>
      <w:proofErr w:type="spellEnd"/>
      <w:r>
        <w:t xml:space="preserve"> </w:t>
      </w:r>
      <w:proofErr w:type="spellStart"/>
      <w:r>
        <w:t>tempat</w:t>
      </w:r>
      <w:proofErr w:type="spellEnd"/>
      <w:r>
        <w:t xml:space="preserve"> </w:t>
      </w:r>
      <w:proofErr w:type="spellStart"/>
      <w:r>
        <w:t>ditempanya</w:t>
      </w:r>
      <w:proofErr w:type="spellEnd"/>
      <w:r>
        <w:t xml:space="preserve"> </w:t>
      </w:r>
      <w:proofErr w:type="spellStart"/>
      <w:r>
        <w:t>identitas</w:t>
      </w:r>
      <w:proofErr w:type="spellEnd"/>
      <w:r>
        <w:t xml:space="preserve"> </w:t>
      </w:r>
      <w:proofErr w:type="spellStart"/>
      <w:r>
        <w:t>kelompok</w:t>
      </w:r>
      <w:proofErr w:type="spellEnd"/>
      <w:r>
        <w:t xml:space="preserve">.  </w:t>
      </w:r>
      <w:proofErr w:type="spellStart"/>
      <w:r>
        <w:t>Ketika</w:t>
      </w:r>
      <w:proofErr w:type="spellEnd"/>
      <w:r>
        <w:t xml:space="preserve"> </w:t>
      </w:r>
      <w:proofErr w:type="spellStart"/>
      <w:r>
        <w:t>komunitas</w:t>
      </w:r>
      <w:proofErr w:type="spellEnd"/>
      <w:r>
        <w:t xml:space="preserve"> </w:t>
      </w:r>
      <w:proofErr w:type="spellStart"/>
      <w:r>
        <w:t>menghormati</w:t>
      </w:r>
      <w:proofErr w:type="spellEnd"/>
      <w:r>
        <w:t xml:space="preserve"> </w:t>
      </w:r>
      <w:r>
        <w:rPr>
          <w:i/>
        </w:rPr>
        <w:t xml:space="preserve">totem </w:t>
      </w:r>
      <w:proofErr w:type="spellStart"/>
      <w:r>
        <w:t>mereka</w:t>
      </w:r>
      <w:proofErr w:type="spellEnd"/>
      <w:r>
        <w:t xml:space="preserve">, </w:t>
      </w:r>
      <w:proofErr w:type="spellStart"/>
      <w:r>
        <w:t>maka</w:t>
      </w:r>
      <w:proofErr w:type="spellEnd"/>
      <w:r>
        <w:t xml:space="preserve"> </w:t>
      </w:r>
      <w:proofErr w:type="spellStart"/>
      <w:r>
        <w:t>mereka</w:t>
      </w:r>
      <w:proofErr w:type="spellEnd"/>
      <w:r>
        <w:t xml:space="preserve"> </w:t>
      </w:r>
      <w:proofErr w:type="spellStart"/>
      <w:r>
        <w:t>melihat</w:t>
      </w:r>
      <w:proofErr w:type="spellEnd"/>
      <w:r>
        <w:t xml:space="preserve"> </w:t>
      </w:r>
      <w:proofErr w:type="spellStart"/>
      <w:r>
        <w:t>diri</w:t>
      </w:r>
      <w:proofErr w:type="spellEnd"/>
      <w:r>
        <w:t xml:space="preserve"> </w:t>
      </w:r>
      <w:proofErr w:type="spellStart"/>
      <w:r>
        <w:t>mereka</w:t>
      </w:r>
      <w:proofErr w:type="spellEnd"/>
      <w:r>
        <w:t xml:space="preserve"> </w:t>
      </w:r>
      <w:proofErr w:type="spellStart"/>
      <w:r>
        <w:t>sebagai</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sesuatu</w:t>
      </w:r>
      <w:proofErr w:type="spellEnd"/>
      <w:r>
        <w:t xml:space="preserve"> yang </w:t>
      </w:r>
      <w:proofErr w:type="spellStart"/>
      <w:r>
        <w:t>lebih</w:t>
      </w:r>
      <w:proofErr w:type="spellEnd"/>
      <w:r>
        <w:t xml:space="preserve"> </w:t>
      </w:r>
      <w:proofErr w:type="spellStart"/>
      <w:r>
        <w:t>besar</w:t>
      </w:r>
      <w:proofErr w:type="spellEnd"/>
      <w:r>
        <w:t xml:space="preserve">.  </w:t>
      </w:r>
      <w:proofErr w:type="spellStart"/>
      <w:r>
        <w:t>Momen</w:t>
      </w:r>
      <w:proofErr w:type="spellEnd"/>
      <w:r>
        <w:t xml:space="preserve"> </w:t>
      </w:r>
      <w:proofErr w:type="spellStart"/>
      <w:r>
        <w:t>perkumpulan</w:t>
      </w:r>
      <w:proofErr w:type="spellEnd"/>
      <w:r>
        <w:t xml:space="preserve"> </w:t>
      </w:r>
      <w:proofErr w:type="spellStart"/>
      <w:r>
        <w:t>sakral</w:t>
      </w:r>
      <w:proofErr w:type="spellEnd"/>
      <w:r>
        <w:t xml:space="preserve"> </w:t>
      </w:r>
      <w:proofErr w:type="spellStart"/>
      <w:r>
        <w:t>menjadi</w:t>
      </w:r>
      <w:proofErr w:type="spellEnd"/>
      <w:r>
        <w:t xml:space="preserve"> </w:t>
      </w:r>
      <w:proofErr w:type="spellStart"/>
      <w:r>
        <w:t>identitas</w:t>
      </w:r>
      <w:proofErr w:type="spellEnd"/>
      <w:r>
        <w:t xml:space="preserve"> </w:t>
      </w:r>
      <w:proofErr w:type="spellStart"/>
      <w:r>
        <w:t>komunitas</w:t>
      </w:r>
      <w:proofErr w:type="spellEnd"/>
      <w:r>
        <w:t xml:space="preserve">. Material </w:t>
      </w:r>
      <w:proofErr w:type="spellStart"/>
      <w:r>
        <w:t>memandu</w:t>
      </w:r>
      <w:proofErr w:type="spellEnd"/>
      <w:r>
        <w:t xml:space="preserve"> </w:t>
      </w:r>
      <w:proofErr w:type="spellStart"/>
      <w:r>
        <w:t>pemikiran</w:t>
      </w:r>
      <w:proofErr w:type="spellEnd"/>
      <w:r>
        <w:t xml:space="preserve"> </w:t>
      </w:r>
      <w:proofErr w:type="spellStart"/>
      <w:r>
        <w:t>keagamaan</w:t>
      </w:r>
      <w:proofErr w:type="spellEnd"/>
      <w:r>
        <w:t xml:space="preserve"> </w:t>
      </w:r>
      <w:proofErr w:type="spellStart"/>
      <w:r>
        <w:t>secara</w:t>
      </w:r>
      <w:proofErr w:type="spellEnd"/>
      <w:r>
        <w:t xml:space="preserve"> </w:t>
      </w:r>
      <w:proofErr w:type="spellStart"/>
      <w:r>
        <w:t>eksplisit</w:t>
      </w:r>
      <w:proofErr w:type="spellEnd"/>
      <w:r>
        <w:t xml:space="preserve"> </w:t>
      </w:r>
      <w:proofErr w:type="spellStart"/>
      <w:r>
        <w:t>seperti</w:t>
      </w:r>
      <w:proofErr w:type="spellEnd"/>
      <w:r>
        <w:t xml:space="preserve"> </w:t>
      </w:r>
      <w:proofErr w:type="spellStart"/>
      <w:r>
        <w:t>sajadah</w:t>
      </w:r>
      <w:proofErr w:type="spellEnd"/>
      <w:r>
        <w:t xml:space="preserve">, </w:t>
      </w:r>
      <w:proofErr w:type="spellStart"/>
      <w:r>
        <w:t>patung</w:t>
      </w:r>
      <w:proofErr w:type="spellEnd"/>
      <w:r>
        <w:t xml:space="preserve"> Buddha, </w:t>
      </w:r>
      <w:proofErr w:type="spellStart"/>
      <w:r>
        <w:t>atau</w:t>
      </w:r>
      <w:proofErr w:type="spellEnd"/>
      <w:r>
        <w:t xml:space="preserve"> </w:t>
      </w:r>
      <w:proofErr w:type="spellStart"/>
      <w:r>
        <w:t>benda-benda</w:t>
      </w:r>
      <w:proofErr w:type="spellEnd"/>
      <w:r>
        <w:t xml:space="preserve"> yang </w:t>
      </w:r>
      <w:proofErr w:type="spellStart"/>
      <w:r>
        <w:t>dijadikan</w:t>
      </w:r>
      <w:proofErr w:type="spellEnd"/>
      <w:r>
        <w:t xml:space="preserve"> </w:t>
      </w:r>
      <w:proofErr w:type="spellStart"/>
      <w:r>
        <w:t>religius</w:t>
      </w:r>
      <w:proofErr w:type="spellEnd"/>
      <w:r>
        <w:t xml:space="preserve"> </w:t>
      </w:r>
      <w:proofErr w:type="spellStart"/>
      <w:r>
        <w:t>sesuai</w:t>
      </w:r>
      <w:proofErr w:type="spellEnd"/>
      <w:r>
        <w:t xml:space="preserve"> </w:t>
      </w:r>
      <w:proofErr w:type="spellStart"/>
      <w:r>
        <w:t>cara</w:t>
      </w:r>
      <w:proofErr w:type="spellEnd"/>
      <w:r>
        <w:t xml:space="preserve"> </w:t>
      </w:r>
      <w:proofErr w:type="spellStart"/>
      <w:r>
        <w:t>penggunaannya</w:t>
      </w:r>
      <w:proofErr w:type="spellEnd"/>
      <w:r>
        <w:t xml:space="preserve">. </w:t>
      </w:r>
      <w:proofErr w:type="spellStart"/>
      <w:r>
        <w:t>Dalam</w:t>
      </w:r>
      <w:proofErr w:type="spellEnd"/>
      <w:r>
        <w:t xml:space="preserve"> </w:t>
      </w:r>
      <w:proofErr w:type="spellStart"/>
      <w:r>
        <w:t>tulisannya</w:t>
      </w:r>
      <w:proofErr w:type="spellEnd"/>
      <w:r>
        <w:t xml:space="preserve">, Nancy Ammerman </w:t>
      </w:r>
      <w:proofErr w:type="spellStart"/>
      <w:r>
        <w:t>menulis</w:t>
      </w:r>
      <w:proofErr w:type="spellEnd"/>
      <w:r>
        <w:t xml:space="preserve"> </w:t>
      </w:r>
      <w:proofErr w:type="spellStart"/>
      <w:r>
        <w:t>tentang</w:t>
      </w:r>
      <w:proofErr w:type="spellEnd"/>
      <w:r>
        <w:t xml:space="preserve"> </w:t>
      </w:r>
      <w:proofErr w:type="spellStart"/>
      <w:r>
        <w:t>pengalaman</w:t>
      </w:r>
      <w:proofErr w:type="spellEnd"/>
      <w:r>
        <w:t xml:space="preserve"> </w:t>
      </w:r>
      <w:proofErr w:type="spellStart"/>
      <w:r>
        <w:t>pemakaman</w:t>
      </w:r>
      <w:proofErr w:type="spellEnd"/>
      <w:r>
        <w:t xml:space="preserve"> </w:t>
      </w:r>
      <w:proofErr w:type="spellStart"/>
      <w:r>
        <w:t>kuno</w:t>
      </w:r>
      <w:proofErr w:type="spellEnd"/>
      <w:r>
        <w:t xml:space="preserve"> </w:t>
      </w:r>
      <w:r>
        <w:rPr>
          <w:i/>
        </w:rPr>
        <w:t>Crossbones</w:t>
      </w:r>
      <w:r>
        <w:t xml:space="preserve"> di London Selatan </w:t>
      </w:r>
      <w:proofErr w:type="spellStart"/>
      <w:r>
        <w:t>menjadi</w:t>
      </w:r>
      <w:proofErr w:type="spellEnd"/>
      <w:r>
        <w:t xml:space="preserve"> </w:t>
      </w:r>
      <w:proofErr w:type="spellStart"/>
      <w:r>
        <w:t>ruang</w:t>
      </w:r>
      <w:proofErr w:type="spellEnd"/>
      <w:r>
        <w:t xml:space="preserve"> </w:t>
      </w:r>
      <w:proofErr w:type="spellStart"/>
      <w:r>
        <w:t>berbeda</w:t>
      </w:r>
      <w:proofErr w:type="spellEnd"/>
      <w:r>
        <w:t xml:space="preserve">. </w:t>
      </w:r>
      <w:proofErr w:type="spellStart"/>
      <w:r>
        <w:t>konversi</w:t>
      </w:r>
      <w:proofErr w:type="spellEnd"/>
      <w:r>
        <w:t xml:space="preserve"> vigil, </w:t>
      </w:r>
      <w:proofErr w:type="spellStart"/>
      <w:r>
        <w:t>kuil</w:t>
      </w:r>
      <w:proofErr w:type="spellEnd"/>
      <w:r>
        <w:t xml:space="preserve"> dan </w:t>
      </w:r>
      <w:proofErr w:type="spellStart"/>
      <w:r>
        <w:t>taman</w:t>
      </w:r>
      <w:proofErr w:type="spellEnd"/>
      <w:r>
        <w:t xml:space="preserve"> </w:t>
      </w:r>
      <w:proofErr w:type="spellStart"/>
      <w:r>
        <w:t>mengubah</w:t>
      </w:r>
      <w:proofErr w:type="spellEnd"/>
      <w:r>
        <w:t xml:space="preserve"> </w:t>
      </w:r>
      <w:r>
        <w:rPr>
          <w:i/>
        </w:rPr>
        <w:t>crossbones</w:t>
      </w:r>
      <w:r>
        <w:t xml:space="preserve"> </w:t>
      </w:r>
      <w:proofErr w:type="spellStart"/>
      <w:r>
        <w:t>menjadi</w:t>
      </w:r>
      <w:proofErr w:type="spellEnd"/>
      <w:r>
        <w:t xml:space="preserve"> </w:t>
      </w:r>
      <w:proofErr w:type="spellStart"/>
      <w:r>
        <w:t>tempat</w:t>
      </w:r>
      <w:proofErr w:type="spellEnd"/>
      <w:r>
        <w:t xml:space="preserve"> </w:t>
      </w:r>
      <w:proofErr w:type="spellStart"/>
      <w:r>
        <w:t>penyembuhan</w:t>
      </w:r>
      <w:proofErr w:type="spellEnd"/>
      <w:r>
        <w:t xml:space="preserve"> </w:t>
      </w:r>
      <w:proofErr w:type="spellStart"/>
      <w:r>
        <w:t>dimana</w:t>
      </w:r>
      <w:proofErr w:type="spellEnd"/>
      <w:r>
        <w:t xml:space="preserve"> </w:t>
      </w:r>
      <w:proofErr w:type="spellStart"/>
      <w:r>
        <w:t>komunitas</w:t>
      </w:r>
      <w:proofErr w:type="spellEnd"/>
      <w:r>
        <w:t xml:space="preserve"> Vigil </w:t>
      </w:r>
      <w:proofErr w:type="spellStart"/>
      <w:r>
        <w:t>dapat</w:t>
      </w:r>
      <w:proofErr w:type="spellEnd"/>
      <w:r>
        <w:t xml:space="preserve"> </w:t>
      </w:r>
      <w:proofErr w:type="spellStart"/>
      <w:r>
        <w:t>membangun</w:t>
      </w:r>
      <w:proofErr w:type="spellEnd"/>
      <w:r>
        <w:t xml:space="preserve"> </w:t>
      </w:r>
      <w:proofErr w:type="spellStart"/>
      <w:r>
        <w:t>argumen</w:t>
      </w:r>
      <w:proofErr w:type="spellEnd"/>
      <w:r>
        <w:t xml:space="preserve"> </w:t>
      </w:r>
      <w:proofErr w:type="spellStart"/>
      <w:r>
        <w:t>tentang</w:t>
      </w:r>
      <w:proofErr w:type="spellEnd"/>
      <w:r>
        <w:t xml:space="preserve"> </w:t>
      </w:r>
      <w:proofErr w:type="spellStart"/>
      <w:r>
        <w:t>memori</w:t>
      </w:r>
      <w:proofErr w:type="spellEnd"/>
      <w:r>
        <w:t xml:space="preserve"> </w:t>
      </w:r>
      <w:proofErr w:type="spellStart"/>
      <w:r>
        <w:t>kolektif</w:t>
      </w:r>
      <w:proofErr w:type="spellEnd"/>
      <w:r>
        <w:t>.</w:t>
      </w:r>
      <w:r w:rsidRPr="00287F49">
        <w:rPr>
          <w:rStyle w:val="FootnoteReference"/>
        </w:rPr>
        <w:footnoteReference w:id="48"/>
      </w:r>
      <w:r>
        <w:t xml:space="preserve">  Durkheim </w:t>
      </w:r>
      <w:proofErr w:type="spellStart"/>
      <w:r>
        <w:t>memahami</w:t>
      </w:r>
      <w:proofErr w:type="spellEnd"/>
      <w:r>
        <w:t xml:space="preserve"> </w:t>
      </w:r>
      <w:proofErr w:type="spellStart"/>
      <w:r>
        <w:t>bahwa</w:t>
      </w:r>
      <w:proofErr w:type="spellEnd"/>
      <w:r>
        <w:t xml:space="preserve"> agama </w:t>
      </w:r>
      <w:proofErr w:type="spellStart"/>
      <w:r>
        <w:t>selalu</w:t>
      </w:r>
      <w:proofErr w:type="spellEnd"/>
      <w:r>
        <w:t xml:space="preserve"> </w:t>
      </w:r>
      <w:proofErr w:type="spellStart"/>
      <w:r>
        <w:t>memiliki</w:t>
      </w:r>
      <w:proofErr w:type="spellEnd"/>
      <w:r>
        <w:t xml:space="preserve"> </w:t>
      </w:r>
      <w:proofErr w:type="spellStart"/>
      <w:r>
        <w:t>ritus</w:t>
      </w:r>
      <w:proofErr w:type="spellEnd"/>
      <w:r>
        <w:t xml:space="preserve"> </w:t>
      </w:r>
      <w:proofErr w:type="spellStart"/>
      <w:r>
        <w:t>keagamaan</w:t>
      </w:r>
      <w:proofErr w:type="spellEnd"/>
      <w:r>
        <w:t xml:space="preserve"> dan </w:t>
      </w:r>
      <w:proofErr w:type="spellStart"/>
      <w:r>
        <w:t>kelompok</w:t>
      </w:r>
      <w:proofErr w:type="spellEnd"/>
      <w:r>
        <w:t xml:space="preserve"> </w:t>
      </w:r>
      <w:proofErr w:type="spellStart"/>
      <w:r>
        <w:t>sosial</w:t>
      </w:r>
      <w:proofErr w:type="spellEnd"/>
      <w:r>
        <w:t xml:space="preserve"> yang </w:t>
      </w:r>
      <w:proofErr w:type="spellStart"/>
      <w:r>
        <w:t>menaruh</w:t>
      </w:r>
      <w:proofErr w:type="spellEnd"/>
      <w:r>
        <w:t xml:space="preserve"> rasa </w:t>
      </w:r>
      <w:proofErr w:type="spellStart"/>
      <w:r>
        <w:t>hormat</w:t>
      </w:r>
      <w:proofErr w:type="spellEnd"/>
      <w:r>
        <w:t xml:space="preserve"> </w:t>
      </w:r>
      <w:proofErr w:type="spellStart"/>
      <w:r>
        <w:t>terwujud</w:t>
      </w:r>
      <w:proofErr w:type="spellEnd"/>
      <w:r>
        <w:t xml:space="preserve"> </w:t>
      </w:r>
      <w:proofErr w:type="spellStart"/>
      <w:r>
        <w:t>menjadi</w:t>
      </w:r>
      <w:proofErr w:type="spellEnd"/>
      <w:r>
        <w:t xml:space="preserve"> yang </w:t>
      </w:r>
      <w:proofErr w:type="spellStart"/>
      <w:r>
        <w:t>sakral</w:t>
      </w:r>
      <w:proofErr w:type="spellEnd"/>
      <w:r>
        <w:t xml:space="preserve">. Agama modern </w:t>
      </w:r>
      <w:proofErr w:type="spellStart"/>
      <w:r>
        <w:t>bersifat</w:t>
      </w:r>
      <w:proofErr w:type="spellEnd"/>
      <w:r>
        <w:t xml:space="preserve"> </w:t>
      </w:r>
      <w:proofErr w:type="spellStart"/>
      <w:r>
        <w:t>rasional</w:t>
      </w:r>
      <w:proofErr w:type="spellEnd"/>
      <w:r>
        <w:t xml:space="preserve"> </w:t>
      </w:r>
      <w:proofErr w:type="spellStart"/>
      <w:r>
        <w:t>dalam</w:t>
      </w:r>
      <w:proofErr w:type="spellEnd"/>
      <w:r>
        <w:t xml:space="preserve"> </w:t>
      </w:r>
      <w:proofErr w:type="spellStart"/>
      <w:r>
        <w:t>arti</w:t>
      </w:r>
      <w:proofErr w:type="spellEnd"/>
      <w:r>
        <w:t xml:space="preserve"> </w:t>
      </w:r>
      <w:proofErr w:type="spellStart"/>
      <w:r>
        <w:t>mengungkapkan</w:t>
      </w:r>
      <w:proofErr w:type="spellEnd"/>
      <w:r>
        <w:t xml:space="preserve"> </w:t>
      </w:r>
      <w:proofErr w:type="spellStart"/>
      <w:r>
        <w:t>nilai-nilai</w:t>
      </w:r>
      <w:proofErr w:type="spellEnd"/>
      <w:r>
        <w:t xml:space="preserve"> </w:t>
      </w:r>
      <w:proofErr w:type="spellStart"/>
      <w:r>
        <w:t>sakral</w:t>
      </w:r>
      <w:proofErr w:type="spellEnd"/>
      <w:r>
        <w:t xml:space="preserve"> </w:t>
      </w:r>
      <w:proofErr w:type="spellStart"/>
      <w:r>
        <w:t>masyarakat</w:t>
      </w:r>
      <w:proofErr w:type="spellEnd"/>
      <w:r>
        <w:t xml:space="preserve"> </w:t>
      </w:r>
      <w:proofErr w:type="spellStart"/>
      <w:r>
        <w:t>berdasarkan</w:t>
      </w:r>
      <w:proofErr w:type="spellEnd"/>
      <w:r>
        <w:t xml:space="preserve"> </w:t>
      </w:r>
      <w:proofErr w:type="spellStart"/>
      <w:r>
        <w:t>akal</w:t>
      </w:r>
      <w:proofErr w:type="spellEnd"/>
      <w:r>
        <w:t xml:space="preserve"> </w:t>
      </w:r>
      <w:proofErr w:type="spellStart"/>
      <w:r>
        <w:t>budi</w:t>
      </w:r>
      <w:proofErr w:type="spellEnd"/>
      <w:r>
        <w:t xml:space="preserve"> </w:t>
      </w:r>
      <w:proofErr w:type="spellStart"/>
      <w:r>
        <w:t>tetap</w:t>
      </w:r>
      <w:proofErr w:type="spellEnd"/>
      <w:r>
        <w:t xml:space="preserve"> </w:t>
      </w:r>
      <w:proofErr w:type="spellStart"/>
      <w:r>
        <w:t>memiliki</w:t>
      </w:r>
      <w:proofErr w:type="spellEnd"/>
      <w:r>
        <w:t xml:space="preserve"> </w:t>
      </w:r>
      <w:proofErr w:type="spellStart"/>
      <w:r>
        <w:t>ritus</w:t>
      </w:r>
      <w:proofErr w:type="spellEnd"/>
      <w:r>
        <w:t xml:space="preserve"> dan </w:t>
      </w:r>
      <w:proofErr w:type="spellStart"/>
      <w:r>
        <w:t>simbol</w:t>
      </w:r>
      <w:proofErr w:type="spellEnd"/>
      <w:r>
        <w:t xml:space="preserve">. </w:t>
      </w:r>
      <w:proofErr w:type="spellStart"/>
      <w:r>
        <w:t>Menurut</w:t>
      </w:r>
      <w:proofErr w:type="spellEnd"/>
      <w:r>
        <w:t xml:space="preserve"> Durkheim </w:t>
      </w:r>
      <w:proofErr w:type="spellStart"/>
      <w:r>
        <w:t>fenomena</w:t>
      </w:r>
      <w:proofErr w:type="spellEnd"/>
      <w:r>
        <w:t xml:space="preserve"> </w:t>
      </w:r>
      <w:proofErr w:type="spellStart"/>
      <w:r>
        <w:t>religius</w:t>
      </w:r>
      <w:proofErr w:type="spellEnd"/>
      <w:r>
        <w:t xml:space="preserve"> </w:t>
      </w:r>
      <w:proofErr w:type="spellStart"/>
      <w:r>
        <w:t>dapat</w:t>
      </w:r>
      <w:proofErr w:type="spellEnd"/>
      <w:r>
        <w:t xml:space="preserve"> </w:t>
      </w:r>
      <w:proofErr w:type="spellStart"/>
      <w:r>
        <w:t>dikategorikan</w:t>
      </w:r>
      <w:proofErr w:type="spellEnd"/>
      <w:r>
        <w:t xml:space="preserve"> </w:t>
      </w:r>
      <w:proofErr w:type="spellStart"/>
      <w:r>
        <w:t>menjadi</w:t>
      </w:r>
      <w:proofErr w:type="spellEnd"/>
      <w:r>
        <w:t xml:space="preserve"> </w:t>
      </w:r>
      <w:proofErr w:type="spellStart"/>
      <w:r>
        <w:t>dua</w:t>
      </w:r>
      <w:proofErr w:type="spellEnd"/>
      <w:r>
        <w:t xml:space="preserve"> </w:t>
      </w:r>
      <w:proofErr w:type="spellStart"/>
      <w:r>
        <w:t>yaitu</w:t>
      </w:r>
      <w:proofErr w:type="spellEnd"/>
      <w:r>
        <w:t xml:space="preserve"> </w:t>
      </w:r>
      <w:proofErr w:type="spellStart"/>
      <w:r>
        <w:t>kepercayaan</w:t>
      </w:r>
      <w:proofErr w:type="spellEnd"/>
      <w:r>
        <w:t xml:space="preserve"> dan </w:t>
      </w:r>
      <w:proofErr w:type="spellStart"/>
      <w:r>
        <w:t>ritus</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ritus</w:t>
      </w:r>
      <w:proofErr w:type="spellEnd"/>
      <w:r>
        <w:t xml:space="preserve"> </w:t>
      </w:r>
      <w:proofErr w:type="spellStart"/>
      <w:r>
        <w:t>adalah</w:t>
      </w:r>
      <w:proofErr w:type="spellEnd"/>
      <w:r>
        <w:t xml:space="preserve"> </w:t>
      </w:r>
      <w:proofErr w:type="spellStart"/>
      <w:r>
        <w:t>bentuk</w:t>
      </w:r>
      <w:proofErr w:type="spellEnd"/>
      <w:r>
        <w:t xml:space="preserve"> </w:t>
      </w:r>
      <w:proofErr w:type="spellStart"/>
      <w:r>
        <w:t>tindakan</w:t>
      </w:r>
      <w:proofErr w:type="spellEnd"/>
      <w:r>
        <w:t xml:space="preserve"> </w:t>
      </w:r>
      <w:proofErr w:type="spellStart"/>
      <w:r>
        <w:t>berdasarkan</w:t>
      </w:r>
      <w:proofErr w:type="spellEnd"/>
      <w:r>
        <w:t xml:space="preserve"> </w:t>
      </w:r>
      <w:proofErr w:type="spellStart"/>
      <w:r>
        <w:t>hakikat</w:t>
      </w:r>
      <w:proofErr w:type="spellEnd"/>
      <w:r>
        <w:t xml:space="preserve"> </w:t>
      </w:r>
      <w:proofErr w:type="spellStart"/>
      <w:r>
        <w:t>objek</w:t>
      </w:r>
      <w:proofErr w:type="spellEnd"/>
      <w:r>
        <w:t xml:space="preserve"> yang </w:t>
      </w:r>
      <w:proofErr w:type="spellStart"/>
      <w:r>
        <w:t>terungkap</w:t>
      </w:r>
      <w:proofErr w:type="spellEnd"/>
      <w:r>
        <w:t xml:space="preserve"> </w:t>
      </w:r>
      <w:proofErr w:type="spellStart"/>
      <w:r>
        <w:t>dalam</w:t>
      </w:r>
      <w:proofErr w:type="spellEnd"/>
      <w:r>
        <w:t xml:space="preserve"> </w:t>
      </w:r>
      <w:proofErr w:type="spellStart"/>
      <w:r>
        <w:t>kepercayaan</w:t>
      </w:r>
      <w:proofErr w:type="spellEnd"/>
      <w:r>
        <w:t xml:space="preserve"> yang </w:t>
      </w:r>
      <w:proofErr w:type="spellStart"/>
      <w:r>
        <w:t>sudah</w:t>
      </w:r>
      <w:proofErr w:type="spellEnd"/>
      <w:r>
        <w:t xml:space="preserve"> </w:t>
      </w:r>
      <w:proofErr w:type="spellStart"/>
      <w:r>
        <w:t>didefinisikan</w:t>
      </w:r>
      <w:proofErr w:type="spellEnd"/>
      <w:r>
        <w:t xml:space="preserve">. Durkheim </w:t>
      </w:r>
      <w:proofErr w:type="spellStart"/>
      <w:r>
        <w:t>menyimpulkan</w:t>
      </w:r>
      <w:proofErr w:type="spellEnd"/>
      <w:r>
        <w:t xml:space="preserve"> </w:t>
      </w:r>
      <w:proofErr w:type="spellStart"/>
      <w:r>
        <w:t>bahwa</w:t>
      </w:r>
      <w:proofErr w:type="spellEnd"/>
      <w:r>
        <w:t xml:space="preserve"> agama </w:t>
      </w:r>
      <w:proofErr w:type="spellStart"/>
      <w:r>
        <w:t>terbentuk</w:t>
      </w:r>
      <w:proofErr w:type="spellEnd"/>
      <w:r>
        <w:t xml:space="preserve"> </w:t>
      </w:r>
      <w:proofErr w:type="spellStart"/>
      <w:r>
        <w:t>ketika</w:t>
      </w:r>
      <w:proofErr w:type="spellEnd"/>
      <w:r>
        <w:t xml:space="preserve"> yang </w:t>
      </w:r>
      <w:proofErr w:type="spellStart"/>
      <w:r>
        <w:t>sakral</w:t>
      </w:r>
      <w:proofErr w:type="spellEnd"/>
      <w:r>
        <w:t xml:space="preserve"> </w:t>
      </w:r>
      <w:proofErr w:type="spellStart"/>
      <w:r>
        <w:t>memiliki</w:t>
      </w:r>
      <w:proofErr w:type="spellEnd"/>
      <w:r>
        <w:t xml:space="preserve"> </w:t>
      </w:r>
      <w:proofErr w:type="spellStart"/>
      <w:r>
        <w:t>relasi</w:t>
      </w:r>
      <w:proofErr w:type="spellEnd"/>
      <w:r>
        <w:t xml:space="preserve"> </w:t>
      </w:r>
      <w:proofErr w:type="spellStart"/>
      <w:r>
        <w:t>pengawasan</w:t>
      </w:r>
      <w:proofErr w:type="spellEnd"/>
      <w:r>
        <w:t xml:space="preserve"> </w:t>
      </w:r>
      <w:proofErr w:type="spellStart"/>
      <w:r>
        <w:t>sehingga</w:t>
      </w:r>
      <w:proofErr w:type="spellEnd"/>
      <w:r>
        <w:t xml:space="preserve"> </w:t>
      </w:r>
      <w:proofErr w:type="spellStart"/>
      <w:r>
        <w:t>terbentuk</w:t>
      </w:r>
      <w:proofErr w:type="spellEnd"/>
      <w:r>
        <w:t xml:space="preserve"> </w:t>
      </w:r>
      <w:proofErr w:type="spellStart"/>
      <w:r>
        <w:t>semacam</w:t>
      </w:r>
      <w:proofErr w:type="spellEnd"/>
      <w:r>
        <w:t xml:space="preserve"> </w:t>
      </w:r>
      <w:proofErr w:type="spellStart"/>
      <w:r>
        <w:t>sistem</w:t>
      </w:r>
      <w:proofErr w:type="spellEnd"/>
      <w:r>
        <w:t xml:space="preserve"> </w:t>
      </w:r>
      <w:proofErr w:type="spellStart"/>
      <w:r>
        <w:t>koherensi</w:t>
      </w:r>
      <w:proofErr w:type="spellEnd"/>
      <w:r>
        <w:t xml:space="preserve"> yang </w:t>
      </w:r>
      <w:proofErr w:type="spellStart"/>
      <w:r>
        <w:t>tidak</w:t>
      </w:r>
      <w:proofErr w:type="spellEnd"/>
      <w:r>
        <w:t xml:space="preserve"> </w:t>
      </w:r>
      <w:proofErr w:type="spellStart"/>
      <w:r>
        <w:t>dimiliki</w:t>
      </w:r>
      <w:proofErr w:type="spellEnd"/>
      <w:r>
        <w:t xml:space="preserve"> </w:t>
      </w:r>
      <w:proofErr w:type="spellStart"/>
      <w:r>
        <w:t>sistem</w:t>
      </w:r>
      <w:proofErr w:type="spellEnd"/>
      <w:r>
        <w:t xml:space="preserve"> lain </w:t>
      </w:r>
      <w:proofErr w:type="spellStart"/>
      <w:r>
        <w:t>maka</w:t>
      </w:r>
      <w:proofErr w:type="spellEnd"/>
      <w:r>
        <w:t xml:space="preserve"> </w:t>
      </w:r>
      <w:proofErr w:type="spellStart"/>
      <w:r>
        <w:t>kepercayaan</w:t>
      </w:r>
      <w:proofErr w:type="spellEnd"/>
      <w:r>
        <w:t xml:space="preserve"> dan </w:t>
      </w:r>
      <w:proofErr w:type="spellStart"/>
      <w:r>
        <w:t>ritus</w:t>
      </w:r>
      <w:proofErr w:type="spellEnd"/>
      <w:r>
        <w:t xml:space="preserve"> </w:t>
      </w:r>
      <w:proofErr w:type="spellStart"/>
      <w:r>
        <w:t>akan</w:t>
      </w:r>
      <w:proofErr w:type="spellEnd"/>
      <w:r>
        <w:t xml:space="preserve"> </w:t>
      </w:r>
      <w:proofErr w:type="spellStart"/>
      <w:r>
        <w:t>membentuk</w:t>
      </w:r>
      <w:proofErr w:type="spellEnd"/>
      <w:r>
        <w:t xml:space="preserve"> agama.</w:t>
      </w:r>
      <w:r w:rsidRPr="00287F49">
        <w:rPr>
          <w:rStyle w:val="FootnoteReference"/>
        </w:rPr>
        <w:footnoteReference w:id="49"/>
      </w:r>
      <w:r>
        <w:t xml:space="preserve">   </w:t>
      </w:r>
    </w:p>
    <w:p w14:paraId="548106B0" w14:textId="032B92DF" w:rsidR="007D5D40" w:rsidRDefault="007D5D40" w:rsidP="007D5D40">
      <w:pPr>
        <w:pBdr>
          <w:top w:val="nil"/>
          <w:left w:val="nil"/>
          <w:bottom w:val="single" w:sz="6" w:space="1" w:color="000000"/>
          <w:right w:val="nil"/>
          <w:between w:val="nil"/>
        </w:pBdr>
        <w:spacing w:after="0" w:line="276" w:lineRule="auto"/>
        <w:ind w:firstLine="0"/>
      </w:pPr>
    </w:p>
    <w:p w14:paraId="39AE39DF" w14:textId="6BEEF714" w:rsidR="00DD214C" w:rsidRDefault="00DD214C" w:rsidP="007D5D40">
      <w:pPr>
        <w:pBdr>
          <w:top w:val="nil"/>
          <w:left w:val="nil"/>
          <w:bottom w:val="single" w:sz="6" w:space="1" w:color="000000"/>
          <w:right w:val="nil"/>
          <w:between w:val="nil"/>
        </w:pBdr>
        <w:spacing w:after="0" w:line="276" w:lineRule="auto"/>
        <w:ind w:firstLine="0"/>
      </w:pPr>
    </w:p>
    <w:p w14:paraId="4989ADA8" w14:textId="77777777" w:rsidR="00DD214C" w:rsidRDefault="00DD214C" w:rsidP="007D5D40">
      <w:pPr>
        <w:pBdr>
          <w:top w:val="nil"/>
          <w:left w:val="nil"/>
          <w:bottom w:val="single" w:sz="6" w:space="1" w:color="000000"/>
          <w:right w:val="nil"/>
          <w:between w:val="nil"/>
        </w:pBdr>
        <w:spacing w:after="0" w:line="276" w:lineRule="auto"/>
        <w:ind w:firstLine="0"/>
      </w:pPr>
    </w:p>
    <w:p w14:paraId="7F1CE25B" w14:textId="515446C8" w:rsidR="007D5D40" w:rsidRPr="007D5D40" w:rsidRDefault="007D5D40" w:rsidP="007D5D40">
      <w:pPr>
        <w:pBdr>
          <w:top w:val="nil"/>
          <w:left w:val="nil"/>
          <w:bottom w:val="single" w:sz="6" w:space="1" w:color="000000"/>
          <w:right w:val="nil"/>
          <w:between w:val="nil"/>
        </w:pBdr>
        <w:spacing w:after="0" w:line="276" w:lineRule="auto"/>
        <w:ind w:firstLine="0"/>
        <w:rPr>
          <w:b/>
          <w:bCs/>
        </w:rPr>
      </w:pPr>
      <w:r w:rsidRPr="007D5D40">
        <w:rPr>
          <w:b/>
          <w:bCs/>
        </w:rPr>
        <w:lastRenderedPageBreak/>
        <w:t>KESIMPULAN</w:t>
      </w:r>
    </w:p>
    <w:p w14:paraId="5E711C6A" w14:textId="33017C12" w:rsidR="007D5D40" w:rsidRDefault="007D5D40" w:rsidP="007D5D40">
      <w:pPr>
        <w:pBdr>
          <w:top w:val="nil"/>
          <w:left w:val="nil"/>
          <w:bottom w:val="single" w:sz="6" w:space="1" w:color="000000"/>
          <w:right w:val="nil"/>
          <w:between w:val="nil"/>
        </w:pBdr>
        <w:spacing w:after="0" w:line="240" w:lineRule="auto"/>
        <w:ind w:firstLine="720"/>
      </w:pPr>
      <w:bookmarkStart w:id="8" w:name="_heading=h.4d34og8" w:colFirst="0" w:colLast="0"/>
      <w:bookmarkEnd w:id="8"/>
      <w:proofErr w:type="spellStart"/>
      <w:r>
        <w:t>Bangsa</w:t>
      </w:r>
      <w:proofErr w:type="spellEnd"/>
      <w:r>
        <w:t xml:space="preserve"> Indonesia </w:t>
      </w:r>
      <w:proofErr w:type="spellStart"/>
      <w:r>
        <w:t>adalah</w:t>
      </w:r>
      <w:proofErr w:type="spellEnd"/>
      <w:r>
        <w:t xml:space="preserve"> </w:t>
      </w:r>
      <w:proofErr w:type="spellStart"/>
      <w:r>
        <w:t>bangsa</w:t>
      </w:r>
      <w:proofErr w:type="spellEnd"/>
      <w:r>
        <w:t xml:space="preserve"> yang </w:t>
      </w:r>
      <w:proofErr w:type="spellStart"/>
      <w:r>
        <w:t>besar</w:t>
      </w:r>
      <w:proofErr w:type="spellEnd"/>
      <w:r>
        <w:t xml:space="preserve"> dan kaya </w:t>
      </w:r>
      <w:proofErr w:type="spellStart"/>
      <w:r>
        <w:t>dengan</w:t>
      </w:r>
      <w:proofErr w:type="spellEnd"/>
      <w:r>
        <w:t xml:space="preserve"> </w:t>
      </w:r>
      <w:proofErr w:type="spellStart"/>
      <w:r>
        <w:t>tradisi</w:t>
      </w:r>
      <w:proofErr w:type="spellEnd"/>
      <w:r>
        <w:t xml:space="preserve"> </w:t>
      </w:r>
      <w:proofErr w:type="spellStart"/>
      <w:r>
        <w:t>budaya</w:t>
      </w:r>
      <w:proofErr w:type="spellEnd"/>
      <w:r>
        <w:t xml:space="preserve">. </w:t>
      </w:r>
      <w:proofErr w:type="spellStart"/>
      <w:r>
        <w:t>Dengan</w:t>
      </w:r>
      <w:proofErr w:type="spellEnd"/>
      <w:r>
        <w:t xml:space="preserve"> </w:t>
      </w:r>
      <w:proofErr w:type="spellStart"/>
      <w:r>
        <w:t>latar</w:t>
      </w:r>
      <w:proofErr w:type="spellEnd"/>
      <w:r>
        <w:t xml:space="preserve"> </w:t>
      </w:r>
      <w:proofErr w:type="spellStart"/>
      <w:r>
        <w:t>belakang</w:t>
      </w:r>
      <w:proofErr w:type="spellEnd"/>
      <w:r>
        <w:t xml:space="preserve"> </w:t>
      </w:r>
      <w:proofErr w:type="spellStart"/>
      <w:r>
        <w:t>tersebut</w:t>
      </w:r>
      <w:proofErr w:type="spellEnd"/>
      <w:r>
        <w:t xml:space="preserve">, </w:t>
      </w:r>
      <w:proofErr w:type="spellStart"/>
      <w:r>
        <w:t>maka</w:t>
      </w:r>
      <w:proofErr w:type="spellEnd"/>
      <w:r>
        <w:t xml:space="preserve"> </w:t>
      </w:r>
      <w:proofErr w:type="spellStart"/>
      <w:r>
        <w:t>tradisi</w:t>
      </w:r>
      <w:proofErr w:type="spellEnd"/>
      <w:r>
        <w:t xml:space="preserve"> yang </w:t>
      </w:r>
      <w:proofErr w:type="spellStart"/>
      <w:r>
        <w:t>harus</w:t>
      </w:r>
      <w:proofErr w:type="spellEnd"/>
      <w:r>
        <w:t xml:space="preserve"> </w:t>
      </w:r>
      <w:proofErr w:type="spellStart"/>
      <w:r>
        <w:t>dikembangkan</w:t>
      </w:r>
      <w:proofErr w:type="spellEnd"/>
      <w:r>
        <w:t xml:space="preserve"> </w:t>
      </w:r>
      <w:proofErr w:type="spellStart"/>
      <w:r>
        <w:t>adalah</w:t>
      </w:r>
      <w:proofErr w:type="spellEnd"/>
      <w:r>
        <w:t xml:space="preserve"> </w:t>
      </w:r>
      <w:proofErr w:type="spellStart"/>
      <w:r>
        <w:t>tradisi</w:t>
      </w:r>
      <w:proofErr w:type="spellEnd"/>
      <w:r>
        <w:t xml:space="preserve"> </w:t>
      </w:r>
      <w:proofErr w:type="spellStart"/>
      <w:r>
        <w:t>lisan</w:t>
      </w:r>
      <w:proofErr w:type="spellEnd"/>
      <w:r>
        <w:t xml:space="preserve"> yang </w:t>
      </w:r>
      <w:proofErr w:type="spellStart"/>
      <w:r>
        <w:t>sudah</w:t>
      </w:r>
      <w:proofErr w:type="spellEnd"/>
      <w:r>
        <w:t xml:space="preserve"> </w:t>
      </w:r>
      <w:proofErr w:type="spellStart"/>
      <w:r>
        <w:t>berasal</w:t>
      </w:r>
      <w:proofErr w:type="spellEnd"/>
      <w:r>
        <w:t xml:space="preserve"> </w:t>
      </w:r>
      <w:proofErr w:type="spellStart"/>
      <w:r>
        <w:t>dari</w:t>
      </w:r>
      <w:proofErr w:type="spellEnd"/>
      <w:r>
        <w:t xml:space="preserve"> </w:t>
      </w:r>
      <w:proofErr w:type="spellStart"/>
      <w:r>
        <w:t>nenek</w:t>
      </w:r>
      <w:proofErr w:type="spellEnd"/>
      <w:r>
        <w:t xml:space="preserve"> </w:t>
      </w:r>
      <w:proofErr w:type="spellStart"/>
      <w:r>
        <w:t>moyang</w:t>
      </w:r>
      <w:proofErr w:type="spellEnd"/>
      <w:r>
        <w:t xml:space="preserve"> </w:t>
      </w:r>
      <w:proofErr w:type="spellStart"/>
      <w:r>
        <w:t>sebelum</w:t>
      </w:r>
      <w:proofErr w:type="spellEnd"/>
      <w:r>
        <w:t xml:space="preserve"> orang </w:t>
      </w:r>
      <w:proofErr w:type="spellStart"/>
      <w:r>
        <w:t>mengenal</w:t>
      </w:r>
      <w:proofErr w:type="spellEnd"/>
      <w:r>
        <w:t xml:space="preserve"> agama. </w:t>
      </w:r>
      <w:proofErr w:type="spellStart"/>
      <w:r>
        <w:t>Tulisan</w:t>
      </w:r>
      <w:proofErr w:type="spellEnd"/>
      <w:r>
        <w:t xml:space="preserve"> </w:t>
      </w:r>
      <w:proofErr w:type="spellStart"/>
      <w:r>
        <w:t>ini</w:t>
      </w:r>
      <w:proofErr w:type="spellEnd"/>
      <w:r>
        <w:t xml:space="preserve"> </w:t>
      </w:r>
      <w:proofErr w:type="spellStart"/>
      <w:r>
        <w:t>berusaha</w:t>
      </w:r>
      <w:proofErr w:type="spellEnd"/>
      <w:r>
        <w:t xml:space="preserve"> </w:t>
      </w:r>
      <w:proofErr w:type="spellStart"/>
      <w:r>
        <w:t>menjabarkan</w:t>
      </w:r>
      <w:proofErr w:type="spellEnd"/>
      <w:r>
        <w:t xml:space="preserve"> </w:t>
      </w:r>
      <w:proofErr w:type="spellStart"/>
      <w:r>
        <w:t>bahwa</w:t>
      </w:r>
      <w:proofErr w:type="spellEnd"/>
      <w:r>
        <w:t xml:space="preserve"> </w:t>
      </w:r>
      <w:proofErr w:type="spellStart"/>
      <w:r>
        <w:t>konsep</w:t>
      </w:r>
      <w:proofErr w:type="spellEnd"/>
      <w:r>
        <w:t xml:space="preserve"> </w:t>
      </w:r>
      <w:proofErr w:type="spellStart"/>
      <w:r>
        <w:t>konstruksi</w:t>
      </w:r>
      <w:proofErr w:type="spellEnd"/>
      <w:r>
        <w:t xml:space="preserve"> </w:t>
      </w:r>
      <w:proofErr w:type="spellStart"/>
      <w:r w:rsidR="004C3B3C">
        <w:rPr>
          <w:i/>
          <w:iCs/>
        </w:rPr>
        <w:t>thirdspace</w:t>
      </w:r>
      <w:proofErr w:type="spellEnd"/>
      <w:r>
        <w:t xml:space="preserve"> </w:t>
      </w:r>
      <w:proofErr w:type="spellStart"/>
      <w:r>
        <w:t>sebagai</w:t>
      </w:r>
      <w:proofErr w:type="spellEnd"/>
      <w:r>
        <w:t xml:space="preserve"> </w:t>
      </w:r>
      <w:proofErr w:type="spellStart"/>
      <w:r>
        <w:t>suatu</w:t>
      </w:r>
      <w:proofErr w:type="spellEnd"/>
      <w:r>
        <w:t xml:space="preserve"> yang </w:t>
      </w:r>
      <w:proofErr w:type="spellStart"/>
      <w:r>
        <w:t>dinamis</w:t>
      </w:r>
      <w:proofErr w:type="spellEnd"/>
      <w:r>
        <w:t xml:space="preserve">, </w:t>
      </w:r>
      <w:proofErr w:type="spellStart"/>
      <w:r>
        <w:t>dibentuk</w:t>
      </w:r>
      <w:proofErr w:type="spellEnd"/>
      <w:r>
        <w:t xml:space="preserve"> oleh </w:t>
      </w:r>
      <w:proofErr w:type="spellStart"/>
      <w:r>
        <w:t>berbagai</w:t>
      </w:r>
      <w:proofErr w:type="spellEnd"/>
      <w:r>
        <w:t xml:space="preserve"> </w:t>
      </w:r>
      <w:proofErr w:type="spellStart"/>
      <w:r>
        <w:t>aspek</w:t>
      </w:r>
      <w:proofErr w:type="spellEnd"/>
      <w:r>
        <w:t xml:space="preserve"> </w:t>
      </w:r>
      <w:proofErr w:type="spellStart"/>
      <w:r>
        <w:t>terkait</w:t>
      </w:r>
      <w:proofErr w:type="spellEnd"/>
      <w:r>
        <w:t xml:space="preserve"> </w:t>
      </w:r>
      <w:proofErr w:type="spellStart"/>
      <w:r>
        <w:t>yaitu</w:t>
      </w:r>
      <w:proofErr w:type="spellEnd"/>
      <w:r>
        <w:t xml:space="preserve"> </w:t>
      </w:r>
      <w:proofErr w:type="spellStart"/>
      <w:r>
        <w:t>ekonomi</w:t>
      </w:r>
      <w:proofErr w:type="spellEnd"/>
      <w:r>
        <w:t xml:space="preserve">, </w:t>
      </w:r>
      <w:proofErr w:type="spellStart"/>
      <w:r>
        <w:t>politik</w:t>
      </w:r>
      <w:proofErr w:type="spellEnd"/>
      <w:r>
        <w:t xml:space="preserve"> dan </w:t>
      </w:r>
      <w:proofErr w:type="spellStart"/>
      <w:r>
        <w:t>budaya</w:t>
      </w:r>
      <w:proofErr w:type="spellEnd"/>
      <w:r>
        <w:t xml:space="preserve">. </w:t>
      </w:r>
      <w:proofErr w:type="spellStart"/>
      <w:r>
        <w:t>Kerangka</w:t>
      </w:r>
      <w:proofErr w:type="spellEnd"/>
      <w:r>
        <w:t xml:space="preserve"> </w:t>
      </w:r>
      <w:proofErr w:type="spellStart"/>
      <w:r>
        <w:t>berpikir</w:t>
      </w:r>
      <w:proofErr w:type="spellEnd"/>
      <w:r>
        <w:t xml:space="preserve"> Edward W. </w:t>
      </w:r>
      <w:proofErr w:type="spellStart"/>
      <w:r>
        <w:t>Soja</w:t>
      </w:r>
      <w:proofErr w:type="spellEnd"/>
      <w:r>
        <w:t xml:space="preserve"> dan Henri Lefebvre </w:t>
      </w:r>
      <w:proofErr w:type="spellStart"/>
      <w:r>
        <w:t>mengenai</w:t>
      </w:r>
      <w:proofErr w:type="spellEnd"/>
      <w:r>
        <w:t xml:space="preserve"> </w:t>
      </w:r>
      <w:proofErr w:type="spellStart"/>
      <w:r>
        <w:t>konsep</w:t>
      </w:r>
      <w:proofErr w:type="spellEnd"/>
      <w:r>
        <w:t xml:space="preserve"> </w:t>
      </w:r>
      <w:proofErr w:type="spellStart"/>
      <w:r>
        <w:t>ruang</w:t>
      </w:r>
      <w:proofErr w:type="spellEnd"/>
      <w:r>
        <w:t xml:space="preserve"> </w:t>
      </w:r>
      <w:proofErr w:type="spellStart"/>
      <w:r>
        <w:t>membuka</w:t>
      </w:r>
      <w:proofErr w:type="spellEnd"/>
      <w:r>
        <w:t xml:space="preserve"> </w:t>
      </w:r>
      <w:proofErr w:type="spellStart"/>
      <w:r>
        <w:t>pemikiran</w:t>
      </w:r>
      <w:proofErr w:type="spellEnd"/>
      <w:r>
        <w:t xml:space="preserve"> </w:t>
      </w:r>
      <w:proofErr w:type="spellStart"/>
      <w:r>
        <w:t>kita</w:t>
      </w:r>
      <w:proofErr w:type="spellEnd"/>
      <w:r>
        <w:t xml:space="preserve"> </w:t>
      </w:r>
      <w:proofErr w:type="spellStart"/>
      <w:r>
        <w:t>tentang</w:t>
      </w:r>
      <w:proofErr w:type="spellEnd"/>
      <w:r>
        <w:t xml:space="preserve"> dialog </w:t>
      </w:r>
      <w:proofErr w:type="spellStart"/>
      <w:r>
        <w:t>lintas</w:t>
      </w:r>
      <w:proofErr w:type="spellEnd"/>
      <w:r>
        <w:t xml:space="preserve"> agama </w:t>
      </w:r>
      <w:proofErr w:type="spellStart"/>
      <w:r>
        <w:t>peziarah</w:t>
      </w:r>
      <w:proofErr w:type="spellEnd"/>
      <w:r>
        <w:t xml:space="preserve"> </w:t>
      </w:r>
      <w:proofErr w:type="spellStart"/>
      <w:r>
        <w:t>terjadi</w:t>
      </w:r>
      <w:proofErr w:type="spellEnd"/>
      <w:r>
        <w:t xml:space="preserve"> pada </w:t>
      </w:r>
      <w:proofErr w:type="spellStart"/>
      <w:r>
        <w:t>satu</w:t>
      </w:r>
      <w:proofErr w:type="spellEnd"/>
      <w:r>
        <w:t xml:space="preserve"> </w:t>
      </w:r>
      <w:proofErr w:type="spellStart"/>
      <w:r>
        <w:t>ruang</w:t>
      </w:r>
      <w:proofErr w:type="spellEnd"/>
      <w:r>
        <w:t xml:space="preserve"> </w:t>
      </w:r>
      <w:proofErr w:type="spellStart"/>
      <w:r>
        <w:t>bersama</w:t>
      </w:r>
      <w:proofErr w:type="spellEnd"/>
      <w:r>
        <w:t xml:space="preserve">. </w:t>
      </w:r>
      <w:proofErr w:type="spellStart"/>
      <w:r>
        <w:t>Konstruksi</w:t>
      </w:r>
      <w:proofErr w:type="spellEnd"/>
      <w:r>
        <w:t xml:space="preserve"> </w:t>
      </w:r>
      <w:proofErr w:type="spellStart"/>
      <w:r>
        <w:t>ruang</w:t>
      </w:r>
      <w:proofErr w:type="spellEnd"/>
      <w:r>
        <w:t xml:space="preserve"> </w:t>
      </w:r>
      <w:proofErr w:type="spellStart"/>
      <w:r>
        <w:t>ketiga</w:t>
      </w:r>
      <w:proofErr w:type="spellEnd"/>
      <w:r>
        <w:t xml:space="preserve"> </w:t>
      </w:r>
      <w:proofErr w:type="spellStart"/>
      <w:r>
        <w:t>menjadi</w:t>
      </w:r>
      <w:proofErr w:type="spellEnd"/>
      <w:r>
        <w:t xml:space="preserve"> </w:t>
      </w:r>
      <w:proofErr w:type="spellStart"/>
      <w:r>
        <w:t>solusi</w:t>
      </w:r>
      <w:proofErr w:type="spellEnd"/>
      <w:r>
        <w:t xml:space="preserve"> </w:t>
      </w:r>
      <w:proofErr w:type="spellStart"/>
      <w:r>
        <w:t>penting</w:t>
      </w:r>
      <w:proofErr w:type="spellEnd"/>
      <w:r>
        <w:t xml:space="preserve"> </w:t>
      </w:r>
      <w:proofErr w:type="spellStart"/>
      <w:r>
        <w:t>bagi</w:t>
      </w:r>
      <w:proofErr w:type="spellEnd"/>
      <w:r>
        <w:t xml:space="preserve"> negara Indonesia yang </w:t>
      </w:r>
      <w:proofErr w:type="spellStart"/>
      <w:r>
        <w:t>rawan</w:t>
      </w:r>
      <w:proofErr w:type="spellEnd"/>
      <w:r>
        <w:t xml:space="preserve"> </w:t>
      </w:r>
      <w:proofErr w:type="spellStart"/>
      <w:r>
        <w:t>konflik</w:t>
      </w:r>
      <w:proofErr w:type="spellEnd"/>
      <w:r>
        <w:t xml:space="preserve"> </w:t>
      </w:r>
      <w:proofErr w:type="spellStart"/>
      <w:r>
        <w:t>bernuansa</w:t>
      </w:r>
      <w:proofErr w:type="spellEnd"/>
      <w:r>
        <w:t xml:space="preserve"> </w:t>
      </w:r>
      <w:proofErr w:type="spellStart"/>
      <w:r>
        <w:t>keagamaan</w:t>
      </w:r>
      <w:proofErr w:type="spellEnd"/>
      <w:r>
        <w:t xml:space="preserve">. </w:t>
      </w:r>
      <w:proofErr w:type="spellStart"/>
      <w:r>
        <w:t>Teori</w:t>
      </w:r>
      <w:proofErr w:type="spellEnd"/>
      <w:r>
        <w:t xml:space="preserve"> </w:t>
      </w:r>
      <w:proofErr w:type="spellStart"/>
      <w:r>
        <w:t>keterlibatan</w:t>
      </w:r>
      <w:proofErr w:type="spellEnd"/>
      <w:r>
        <w:t xml:space="preserve"> agama </w:t>
      </w:r>
      <w:proofErr w:type="spellStart"/>
      <w:r>
        <w:t>dalam</w:t>
      </w:r>
      <w:proofErr w:type="spellEnd"/>
      <w:r>
        <w:t xml:space="preserve"> </w:t>
      </w:r>
      <w:proofErr w:type="spellStart"/>
      <w:r>
        <w:t>kehidupan</w:t>
      </w:r>
      <w:proofErr w:type="spellEnd"/>
      <w:r>
        <w:t xml:space="preserve"> </w:t>
      </w:r>
      <w:proofErr w:type="spellStart"/>
      <w:r>
        <w:t>sosial</w:t>
      </w:r>
      <w:proofErr w:type="spellEnd"/>
      <w:r>
        <w:t xml:space="preserve"> </w:t>
      </w:r>
      <w:proofErr w:type="spellStart"/>
      <w:r>
        <w:t>seharusnya</w:t>
      </w:r>
      <w:proofErr w:type="spellEnd"/>
      <w:r>
        <w:t xml:space="preserve"> </w:t>
      </w:r>
      <w:proofErr w:type="spellStart"/>
      <w:r>
        <w:t>membawa</w:t>
      </w:r>
      <w:proofErr w:type="spellEnd"/>
      <w:r>
        <w:t xml:space="preserve"> </w:t>
      </w:r>
      <w:proofErr w:type="spellStart"/>
      <w:r>
        <w:t>suasana</w:t>
      </w:r>
      <w:proofErr w:type="spellEnd"/>
      <w:r>
        <w:t xml:space="preserve"> </w:t>
      </w:r>
      <w:proofErr w:type="spellStart"/>
      <w:r>
        <w:t>perdamaian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ajaran</w:t>
      </w:r>
      <w:proofErr w:type="spellEnd"/>
      <w:r>
        <w:t xml:space="preserve"> agama yang </w:t>
      </w:r>
      <w:proofErr w:type="spellStart"/>
      <w:r>
        <w:t>mengajarkan</w:t>
      </w:r>
      <w:proofErr w:type="spellEnd"/>
      <w:r>
        <w:t xml:space="preserve"> </w:t>
      </w:r>
      <w:proofErr w:type="spellStart"/>
      <w:r>
        <w:t>kasih</w:t>
      </w:r>
      <w:proofErr w:type="spellEnd"/>
      <w:r>
        <w:t xml:space="preserve"> dan </w:t>
      </w:r>
      <w:proofErr w:type="spellStart"/>
      <w:r>
        <w:t>kedamaian</w:t>
      </w:r>
      <w:proofErr w:type="spellEnd"/>
      <w:r>
        <w:t xml:space="preserve">. Agama </w:t>
      </w:r>
      <w:proofErr w:type="spellStart"/>
      <w:r>
        <w:t>menurut</w:t>
      </w:r>
      <w:proofErr w:type="spellEnd"/>
      <w:r>
        <w:t xml:space="preserve"> Nancy Ammerman </w:t>
      </w:r>
      <w:proofErr w:type="spellStart"/>
      <w:r>
        <w:t>merupakan</w:t>
      </w:r>
      <w:proofErr w:type="spellEnd"/>
      <w:r>
        <w:t xml:space="preserve"> </w:t>
      </w:r>
      <w:proofErr w:type="spellStart"/>
      <w:r>
        <w:t>ajaran</w:t>
      </w:r>
      <w:proofErr w:type="spellEnd"/>
      <w:r>
        <w:t xml:space="preserve"> </w:t>
      </w:r>
      <w:proofErr w:type="spellStart"/>
      <w:r>
        <w:t>dalam</w:t>
      </w:r>
      <w:proofErr w:type="spellEnd"/>
      <w:r>
        <w:t xml:space="preserve"> </w:t>
      </w:r>
      <w:proofErr w:type="spellStart"/>
      <w:r>
        <w:t>keterlibatan</w:t>
      </w:r>
      <w:proofErr w:type="spellEnd"/>
      <w:r>
        <w:t xml:space="preserve"> </w:t>
      </w:r>
      <w:proofErr w:type="spellStart"/>
      <w:r>
        <w:t>sosial</w:t>
      </w:r>
      <w:proofErr w:type="spellEnd"/>
      <w:r>
        <w:t xml:space="preserve"> yang </w:t>
      </w:r>
      <w:proofErr w:type="spellStart"/>
      <w:r>
        <w:t>dipraktikan</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sehari-hari</w:t>
      </w:r>
      <w:proofErr w:type="spellEnd"/>
      <w:r>
        <w:t xml:space="preserve">. </w:t>
      </w:r>
      <w:proofErr w:type="spellStart"/>
      <w:r>
        <w:t>Penulis</w:t>
      </w:r>
      <w:proofErr w:type="spellEnd"/>
      <w:r>
        <w:t xml:space="preserve"> </w:t>
      </w:r>
      <w:proofErr w:type="spellStart"/>
      <w:r>
        <w:t>menemukan</w:t>
      </w:r>
      <w:proofErr w:type="spellEnd"/>
      <w:r>
        <w:t xml:space="preserve"> </w:t>
      </w:r>
      <w:proofErr w:type="spellStart"/>
      <w:r>
        <w:t>bahwa</w:t>
      </w:r>
      <w:proofErr w:type="spellEnd"/>
      <w:r>
        <w:t xml:space="preserve"> </w:t>
      </w:r>
      <w:proofErr w:type="spellStart"/>
      <w:r>
        <w:t>konstruksi</w:t>
      </w:r>
      <w:proofErr w:type="spellEnd"/>
      <w:r>
        <w:t xml:space="preserve"> </w:t>
      </w:r>
      <w:proofErr w:type="spellStart"/>
      <w:r>
        <w:rPr>
          <w:i/>
        </w:rPr>
        <w:t>thirdspace</w:t>
      </w:r>
      <w:proofErr w:type="spellEnd"/>
      <w:r>
        <w:t xml:space="preserve"> para </w:t>
      </w:r>
      <w:proofErr w:type="spellStart"/>
      <w:r>
        <w:t>peziarah</w:t>
      </w:r>
      <w:proofErr w:type="spellEnd"/>
      <w:r>
        <w:t xml:space="preserve"> </w:t>
      </w:r>
      <w:proofErr w:type="spellStart"/>
      <w:r>
        <w:t>berlatar</w:t>
      </w:r>
      <w:proofErr w:type="spellEnd"/>
      <w:r>
        <w:t xml:space="preserve"> </w:t>
      </w:r>
      <w:proofErr w:type="spellStart"/>
      <w:r>
        <w:t>belakang</w:t>
      </w:r>
      <w:proofErr w:type="spellEnd"/>
      <w:r>
        <w:t xml:space="preserve"> </w:t>
      </w:r>
      <w:proofErr w:type="spellStart"/>
      <w:r>
        <w:t>dari</w:t>
      </w:r>
      <w:proofErr w:type="spellEnd"/>
      <w:r>
        <w:t xml:space="preserve"> agama Islam, Kristen, </w:t>
      </w:r>
      <w:proofErr w:type="spellStart"/>
      <w:r>
        <w:t>katolik</w:t>
      </w:r>
      <w:proofErr w:type="spellEnd"/>
      <w:r>
        <w:t xml:space="preserve">, Buddha, Hindu dan </w:t>
      </w:r>
      <w:proofErr w:type="spellStart"/>
      <w:r>
        <w:t>Konghucu</w:t>
      </w:r>
      <w:proofErr w:type="spellEnd"/>
      <w:r>
        <w:t xml:space="preserve"> di </w:t>
      </w:r>
      <w:proofErr w:type="spellStart"/>
      <w:r>
        <w:t>Makam</w:t>
      </w:r>
      <w:proofErr w:type="spellEnd"/>
      <w:r>
        <w:t xml:space="preserve"> Soekarno </w:t>
      </w:r>
      <w:proofErr w:type="spellStart"/>
      <w:r>
        <w:t>merupakan</w:t>
      </w:r>
      <w:proofErr w:type="spellEnd"/>
      <w:r>
        <w:t xml:space="preserve"> </w:t>
      </w:r>
      <w:proofErr w:type="spellStart"/>
      <w:r>
        <w:t>solusi</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mengatasi</w:t>
      </w:r>
      <w:proofErr w:type="spellEnd"/>
      <w:r>
        <w:t xml:space="preserve"> </w:t>
      </w:r>
      <w:proofErr w:type="spellStart"/>
      <w:r>
        <w:t>konflik</w:t>
      </w:r>
      <w:proofErr w:type="spellEnd"/>
      <w:r>
        <w:t xml:space="preserve"> agama. </w:t>
      </w:r>
      <w:proofErr w:type="spellStart"/>
      <w:r>
        <w:t>Beberapa</w:t>
      </w:r>
      <w:proofErr w:type="spellEnd"/>
      <w:r>
        <w:t xml:space="preserve"> </w:t>
      </w:r>
      <w:proofErr w:type="spellStart"/>
      <w:r>
        <w:t>kegiatan</w:t>
      </w:r>
      <w:proofErr w:type="spellEnd"/>
      <w:r>
        <w:t xml:space="preserve"> yang </w:t>
      </w:r>
      <w:proofErr w:type="spellStart"/>
      <w:r>
        <w:t>dilakukan</w:t>
      </w:r>
      <w:proofErr w:type="spellEnd"/>
      <w:r>
        <w:t xml:space="preserve"> </w:t>
      </w:r>
      <w:proofErr w:type="spellStart"/>
      <w:r>
        <w:t>baik</w:t>
      </w:r>
      <w:proofErr w:type="spellEnd"/>
      <w:r>
        <w:t xml:space="preserve"> </w:t>
      </w:r>
      <w:proofErr w:type="spellStart"/>
      <w:r>
        <w:t>setiap</w:t>
      </w:r>
      <w:proofErr w:type="spellEnd"/>
      <w:r>
        <w:t xml:space="preserve"> </w:t>
      </w:r>
      <w:proofErr w:type="spellStart"/>
      <w:r>
        <w:t>hari</w:t>
      </w:r>
      <w:proofErr w:type="spellEnd"/>
      <w:r>
        <w:t xml:space="preserve"> </w:t>
      </w:r>
      <w:proofErr w:type="spellStart"/>
      <w:r>
        <w:t>maupun</w:t>
      </w:r>
      <w:proofErr w:type="spellEnd"/>
      <w:r>
        <w:t xml:space="preserve"> </w:t>
      </w:r>
      <w:proofErr w:type="spellStart"/>
      <w:r>
        <w:t>dalam</w:t>
      </w:r>
      <w:proofErr w:type="spellEnd"/>
      <w:r>
        <w:t xml:space="preserve"> acara </w:t>
      </w:r>
      <w:proofErr w:type="spellStart"/>
      <w:r>
        <w:t>khusus</w:t>
      </w:r>
      <w:proofErr w:type="spellEnd"/>
      <w:r>
        <w:t xml:space="preserve"> yang </w:t>
      </w:r>
      <w:proofErr w:type="spellStart"/>
      <w:r>
        <w:t>melibatkan</w:t>
      </w:r>
      <w:proofErr w:type="spellEnd"/>
      <w:r>
        <w:t xml:space="preserve"> </w:t>
      </w:r>
      <w:proofErr w:type="spellStart"/>
      <w:r>
        <w:t>semua</w:t>
      </w:r>
      <w:proofErr w:type="spellEnd"/>
      <w:r>
        <w:t xml:space="preserve"> agama di </w:t>
      </w:r>
      <w:proofErr w:type="spellStart"/>
      <w:r>
        <w:t>Makam</w:t>
      </w:r>
      <w:proofErr w:type="spellEnd"/>
      <w:r>
        <w:t xml:space="preserve"> Soekarno </w:t>
      </w:r>
      <w:proofErr w:type="spellStart"/>
      <w:r>
        <w:t>berfungsi</w:t>
      </w:r>
      <w:proofErr w:type="spellEnd"/>
      <w:r>
        <w:t xml:space="preserve"> </w:t>
      </w:r>
      <w:proofErr w:type="spellStart"/>
      <w:r>
        <w:t>sebagai</w:t>
      </w:r>
      <w:proofErr w:type="spellEnd"/>
      <w:r>
        <w:t xml:space="preserve"> </w:t>
      </w:r>
      <w:proofErr w:type="spellStart"/>
      <w:r>
        <w:rPr>
          <w:i/>
        </w:rPr>
        <w:t>thirdspace</w:t>
      </w:r>
      <w:proofErr w:type="spellEnd"/>
      <w:r>
        <w:t xml:space="preserve"> yang </w:t>
      </w:r>
      <w:proofErr w:type="spellStart"/>
      <w:r>
        <w:t>membangun</w:t>
      </w:r>
      <w:proofErr w:type="spellEnd"/>
      <w:r>
        <w:t xml:space="preserve"> </w:t>
      </w:r>
      <w:proofErr w:type="spellStart"/>
      <w:r>
        <w:t>perekat</w:t>
      </w:r>
      <w:proofErr w:type="spellEnd"/>
      <w:r>
        <w:t xml:space="preserve"> </w:t>
      </w:r>
      <w:proofErr w:type="spellStart"/>
      <w:r>
        <w:t>sosial</w:t>
      </w:r>
      <w:proofErr w:type="spellEnd"/>
      <w:r>
        <w:t xml:space="preserve">. </w:t>
      </w:r>
      <w:proofErr w:type="spellStart"/>
      <w:r>
        <w:rPr>
          <w:i/>
        </w:rPr>
        <w:t>Thirdspace</w:t>
      </w:r>
      <w:proofErr w:type="spellEnd"/>
      <w:r>
        <w:t xml:space="preserve"> </w:t>
      </w:r>
      <w:proofErr w:type="spellStart"/>
      <w:r>
        <w:t>sebagai</w:t>
      </w:r>
      <w:proofErr w:type="spellEnd"/>
      <w:r>
        <w:t xml:space="preserve"> </w:t>
      </w:r>
      <w:proofErr w:type="spellStart"/>
      <w:r>
        <w:t>ruang</w:t>
      </w:r>
      <w:proofErr w:type="spellEnd"/>
      <w:r>
        <w:t xml:space="preserve"> </w:t>
      </w:r>
      <w:proofErr w:type="spellStart"/>
      <w:r>
        <w:t>sosial</w:t>
      </w:r>
      <w:proofErr w:type="spellEnd"/>
      <w:r>
        <w:t xml:space="preserve"> </w:t>
      </w:r>
      <w:proofErr w:type="spellStart"/>
      <w:r>
        <w:t>dalam</w:t>
      </w:r>
      <w:proofErr w:type="spellEnd"/>
      <w:r>
        <w:t xml:space="preserve"> </w:t>
      </w:r>
      <w:proofErr w:type="spellStart"/>
      <w:r>
        <w:t>perkembangannya</w:t>
      </w:r>
      <w:proofErr w:type="spellEnd"/>
      <w:r>
        <w:t xml:space="preserve"> </w:t>
      </w:r>
      <w:proofErr w:type="spellStart"/>
      <w:r>
        <w:t>dilihat</w:t>
      </w:r>
      <w:proofErr w:type="spellEnd"/>
      <w:r>
        <w:t xml:space="preserve"> </w:t>
      </w:r>
      <w:proofErr w:type="spellStart"/>
      <w:r>
        <w:t>sebagai</w:t>
      </w:r>
      <w:proofErr w:type="spellEnd"/>
      <w:r>
        <w:t xml:space="preserve"> </w:t>
      </w:r>
      <w:proofErr w:type="spellStart"/>
      <w:r>
        <w:t>ruang</w:t>
      </w:r>
      <w:proofErr w:type="spellEnd"/>
      <w:r>
        <w:t xml:space="preserve"> </w:t>
      </w:r>
      <w:proofErr w:type="spellStart"/>
      <w:r>
        <w:t>interaksi</w:t>
      </w:r>
      <w:proofErr w:type="spellEnd"/>
      <w:r>
        <w:t xml:space="preserve"> </w:t>
      </w:r>
      <w:proofErr w:type="spellStart"/>
      <w:r>
        <w:t>aktif</w:t>
      </w:r>
      <w:proofErr w:type="spellEnd"/>
      <w:r>
        <w:t xml:space="preserve"> </w:t>
      </w:r>
      <w:proofErr w:type="spellStart"/>
      <w:r>
        <w:t>maupun</w:t>
      </w:r>
      <w:proofErr w:type="spellEnd"/>
      <w:r>
        <w:t xml:space="preserve"> </w:t>
      </w:r>
      <w:proofErr w:type="spellStart"/>
      <w:r>
        <w:t>pasif</w:t>
      </w:r>
      <w:proofErr w:type="spellEnd"/>
      <w:r>
        <w:t xml:space="preserve"> para </w:t>
      </w:r>
      <w:proofErr w:type="spellStart"/>
      <w:r>
        <w:t>peziarah</w:t>
      </w:r>
      <w:proofErr w:type="spellEnd"/>
      <w:r>
        <w:t xml:space="preserve"> di </w:t>
      </w:r>
      <w:proofErr w:type="spellStart"/>
      <w:r>
        <w:t>Makam</w:t>
      </w:r>
      <w:proofErr w:type="spellEnd"/>
      <w:r>
        <w:t xml:space="preserve"> Soekarno. </w:t>
      </w:r>
      <w:proofErr w:type="spellStart"/>
      <w:r>
        <w:t>Makam</w:t>
      </w:r>
      <w:proofErr w:type="spellEnd"/>
      <w:r>
        <w:t xml:space="preserve"> Soekarno </w:t>
      </w:r>
      <w:proofErr w:type="spellStart"/>
      <w:r>
        <w:t>selain</w:t>
      </w:r>
      <w:proofErr w:type="spellEnd"/>
      <w:r>
        <w:t xml:space="preserve"> </w:t>
      </w:r>
      <w:proofErr w:type="spellStart"/>
      <w:r>
        <w:t>sebagai</w:t>
      </w:r>
      <w:proofErr w:type="spellEnd"/>
      <w:r>
        <w:t xml:space="preserve"> </w:t>
      </w:r>
      <w:proofErr w:type="spellStart"/>
      <w:r>
        <w:t>ruang</w:t>
      </w:r>
      <w:proofErr w:type="spellEnd"/>
      <w:r>
        <w:t xml:space="preserve"> yang </w:t>
      </w:r>
      <w:proofErr w:type="spellStart"/>
      <w:r>
        <w:t>dianggap</w:t>
      </w:r>
      <w:proofErr w:type="spellEnd"/>
      <w:r>
        <w:t xml:space="preserve"> </w:t>
      </w:r>
      <w:proofErr w:type="spellStart"/>
      <w:r>
        <w:t>sakral</w:t>
      </w:r>
      <w:proofErr w:type="spellEnd"/>
      <w:r>
        <w:t xml:space="preserve"> </w:t>
      </w:r>
      <w:proofErr w:type="spellStart"/>
      <w:r>
        <w:t>menjadi</w:t>
      </w:r>
      <w:proofErr w:type="spellEnd"/>
      <w:r>
        <w:t xml:space="preserve"> </w:t>
      </w:r>
      <w:proofErr w:type="spellStart"/>
      <w:r>
        <w:t>konstruksi</w:t>
      </w:r>
      <w:proofErr w:type="spellEnd"/>
      <w:r>
        <w:t xml:space="preserve"> </w:t>
      </w:r>
      <w:proofErr w:type="spellStart"/>
      <w:r>
        <w:t>ruang</w:t>
      </w:r>
      <w:proofErr w:type="spellEnd"/>
      <w:r>
        <w:t xml:space="preserve"> </w:t>
      </w:r>
      <w:proofErr w:type="spellStart"/>
      <w:r>
        <w:t>ketiga</w:t>
      </w:r>
      <w:proofErr w:type="spellEnd"/>
      <w:r>
        <w:t xml:space="preserve"> </w:t>
      </w:r>
      <w:proofErr w:type="spellStart"/>
      <w:r>
        <w:t>melalui</w:t>
      </w:r>
      <w:proofErr w:type="spellEnd"/>
      <w:r>
        <w:t xml:space="preserve"> </w:t>
      </w:r>
      <w:proofErr w:type="spellStart"/>
      <w:r>
        <w:t>perjumpaan</w:t>
      </w:r>
      <w:proofErr w:type="spellEnd"/>
      <w:r>
        <w:t xml:space="preserve"> </w:t>
      </w:r>
      <w:proofErr w:type="spellStart"/>
      <w:r>
        <w:t>lintas</w:t>
      </w:r>
      <w:proofErr w:type="spellEnd"/>
      <w:r>
        <w:t xml:space="preserve"> agama </w:t>
      </w:r>
      <w:proofErr w:type="spellStart"/>
      <w:r>
        <w:t>sebagai</w:t>
      </w:r>
      <w:proofErr w:type="spellEnd"/>
      <w:r>
        <w:t xml:space="preserve"> </w:t>
      </w:r>
      <w:proofErr w:type="spellStart"/>
      <w:r>
        <w:t>perekat</w:t>
      </w:r>
      <w:proofErr w:type="spellEnd"/>
      <w:r>
        <w:t xml:space="preserve"> </w:t>
      </w:r>
      <w:proofErr w:type="spellStart"/>
      <w:r>
        <w:t>sosial</w:t>
      </w:r>
      <w:proofErr w:type="spellEnd"/>
      <w:r>
        <w:t xml:space="preserve">. </w:t>
      </w:r>
    </w:p>
    <w:p w14:paraId="345BEEA4" w14:textId="02636D76" w:rsidR="007D5D40" w:rsidRDefault="007D5D40" w:rsidP="007D5D40">
      <w:pPr>
        <w:pBdr>
          <w:top w:val="nil"/>
          <w:left w:val="nil"/>
          <w:bottom w:val="single" w:sz="6" w:space="1" w:color="000000"/>
          <w:right w:val="nil"/>
          <w:between w:val="nil"/>
        </w:pBdr>
        <w:spacing w:after="0" w:line="240" w:lineRule="auto"/>
        <w:ind w:firstLine="720"/>
      </w:pPr>
      <w:proofErr w:type="spellStart"/>
      <w:r>
        <w:t>Konstruksi</w:t>
      </w:r>
      <w:proofErr w:type="spellEnd"/>
      <w:r>
        <w:t xml:space="preserve"> </w:t>
      </w:r>
      <w:proofErr w:type="spellStart"/>
      <w:r>
        <w:rPr>
          <w:i/>
        </w:rPr>
        <w:t>Thirdspace</w:t>
      </w:r>
      <w:proofErr w:type="spellEnd"/>
      <w:r>
        <w:t xml:space="preserve"> </w:t>
      </w:r>
      <w:proofErr w:type="spellStart"/>
      <w:r>
        <w:t>adalah</w:t>
      </w:r>
      <w:proofErr w:type="spellEnd"/>
      <w:r>
        <w:t xml:space="preserve"> </w:t>
      </w:r>
      <w:proofErr w:type="spellStart"/>
      <w:r>
        <w:t>konsep</w:t>
      </w:r>
      <w:proofErr w:type="spellEnd"/>
      <w:r>
        <w:t xml:space="preserve"> </w:t>
      </w:r>
      <w:proofErr w:type="spellStart"/>
      <w:r>
        <w:t>transenden</w:t>
      </w:r>
      <w:proofErr w:type="spellEnd"/>
      <w:r>
        <w:t xml:space="preserve"> </w:t>
      </w:r>
      <w:proofErr w:type="spellStart"/>
      <w:r>
        <w:t>hingga</w:t>
      </w:r>
      <w:proofErr w:type="spellEnd"/>
      <w:r>
        <w:t xml:space="preserve"> </w:t>
      </w:r>
      <w:proofErr w:type="spellStart"/>
      <w:r>
        <w:t>mencakup</w:t>
      </w:r>
      <w:proofErr w:type="spellEnd"/>
      <w:r>
        <w:t xml:space="preserve"> </w:t>
      </w:r>
      <w:r>
        <w:rPr>
          <w:i/>
        </w:rPr>
        <w:t xml:space="preserve">yang lain, </w:t>
      </w:r>
      <w:proofErr w:type="spellStart"/>
      <w:r>
        <w:t>sehingga</w:t>
      </w:r>
      <w:proofErr w:type="spellEnd"/>
      <w:r>
        <w:t xml:space="preserve"> </w:t>
      </w:r>
      <w:proofErr w:type="spellStart"/>
      <w:r>
        <w:t>memungkinkan</w:t>
      </w:r>
      <w:proofErr w:type="spellEnd"/>
      <w:r>
        <w:t xml:space="preserve"> </w:t>
      </w:r>
      <w:proofErr w:type="spellStart"/>
      <w:r>
        <w:t>kontestasi</w:t>
      </w:r>
      <w:proofErr w:type="spellEnd"/>
      <w:r>
        <w:t xml:space="preserve"> dan </w:t>
      </w:r>
      <w:proofErr w:type="spellStart"/>
      <w:r>
        <w:t>negosiasi</w:t>
      </w:r>
      <w:proofErr w:type="spellEnd"/>
      <w:r>
        <w:t xml:space="preserve"> </w:t>
      </w:r>
      <w:proofErr w:type="spellStart"/>
      <w:r>
        <w:t>ulang</w:t>
      </w:r>
      <w:proofErr w:type="spellEnd"/>
      <w:r>
        <w:t xml:space="preserve"> </w:t>
      </w:r>
      <w:proofErr w:type="spellStart"/>
      <w:r>
        <w:t>batas-batas</w:t>
      </w:r>
      <w:proofErr w:type="spellEnd"/>
      <w:r>
        <w:t xml:space="preserve"> dan </w:t>
      </w:r>
      <w:proofErr w:type="spellStart"/>
      <w:r>
        <w:t>identitas</w:t>
      </w:r>
      <w:proofErr w:type="spellEnd"/>
      <w:r>
        <w:t xml:space="preserve"> </w:t>
      </w:r>
      <w:proofErr w:type="spellStart"/>
      <w:r>
        <w:t>budaya</w:t>
      </w:r>
      <w:proofErr w:type="spellEnd"/>
      <w:r>
        <w:t xml:space="preserve">. </w:t>
      </w:r>
      <w:proofErr w:type="spellStart"/>
      <w:r>
        <w:t>Praktik</w:t>
      </w:r>
      <w:proofErr w:type="spellEnd"/>
      <w:r>
        <w:t xml:space="preserve"> dialog </w:t>
      </w:r>
      <w:proofErr w:type="spellStart"/>
      <w:r>
        <w:t>lintas</w:t>
      </w:r>
      <w:proofErr w:type="spellEnd"/>
      <w:r>
        <w:t xml:space="preserve"> </w:t>
      </w:r>
      <w:proofErr w:type="spellStart"/>
      <w:r>
        <w:t>iman</w:t>
      </w:r>
      <w:proofErr w:type="spellEnd"/>
      <w:r>
        <w:t xml:space="preserve"> </w:t>
      </w:r>
      <w:proofErr w:type="spellStart"/>
      <w:r>
        <w:t>tercipta</w:t>
      </w:r>
      <w:proofErr w:type="spellEnd"/>
      <w:r>
        <w:t xml:space="preserve"> di </w:t>
      </w:r>
      <w:proofErr w:type="spellStart"/>
      <w:r>
        <w:t>Makam</w:t>
      </w:r>
      <w:proofErr w:type="spellEnd"/>
      <w:r>
        <w:t xml:space="preserve"> Soekarno yang </w:t>
      </w:r>
      <w:proofErr w:type="spellStart"/>
      <w:r>
        <w:t>menciptakan</w:t>
      </w:r>
      <w:proofErr w:type="spellEnd"/>
      <w:r>
        <w:t xml:space="preserve"> </w:t>
      </w:r>
      <w:proofErr w:type="spellStart"/>
      <w:r>
        <w:t>kerukunan</w:t>
      </w:r>
      <w:proofErr w:type="spellEnd"/>
      <w:r>
        <w:t xml:space="preserve"> dan </w:t>
      </w:r>
      <w:proofErr w:type="spellStart"/>
      <w:r>
        <w:t>keharmonisan</w:t>
      </w:r>
      <w:proofErr w:type="spellEnd"/>
      <w:r>
        <w:t xml:space="preserve"> </w:t>
      </w:r>
      <w:proofErr w:type="spellStart"/>
      <w:r>
        <w:t>sosial</w:t>
      </w:r>
      <w:proofErr w:type="spellEnd"/>
      <w:r>
        <w:t xml:space="preserve">. </w:t>
      </w:r>
      <w:proofErr w:type="spellStart"/>
      <w:r>
        <w:t>Keberadaan</w:t>
      </w:r>
      <w:proofErr w:type="spellEnd"/>
      <w:r>
        <w:t xml:space="preserve"> </w:t>
      </w:r>
      <w:proofErr w:type="spellStart"/>
      <w:r>
        <w:t>ruang</w:t>
      </w:r>
      <w:proofErr w:type="spellEnd"/>
      <w:r>
        <w:t xml:space="preserve"> </w:t>
      </w:r>
      <w:proofErr w:type="spellStart"/>
      <w:r>
        <w:t>ketiga</w:t>
      </w:r>
      <w:proofErr w:type="spellEnd"/>
      <w:r>
        <w:t xml:space="preserve"> </w:t>
      </w:r>
      <w:proofErr w:type="spellStart"/>
      <w:r>
        <w:t>menjadi</w:t>
      </w:r>
      <w:proofErr w:type="spellEnd"/>
      <w:r>
        <w:t xml:space="preserve"> </w:t>
      </w:r>
      <w:proofErr w:type="spellStart"/>
      <w:r>
        <w:t>ruang</w:t>
      </w:r>
      <w:proofErr w:type="spellEnd"/>
      <w:r>
        <w:t xml:space="preserve"> </w:t>
      </w:r>
      <w:proofErr w:type="spellStart"/>
      <w:r>
        <w:t>bagi</w:t>
      </w:r>
      <w:proofErr w:type="spellEnd"/>
      <w:r>
        <w:t xml:space="preserve"> </w:t>
      </w:r>
      <w:proofErr w:type="spellStart"/>
      <w:r>
        <w:t>kehidupan</w:t>
      </w:r>
      <w:proofErr w:type="spellEnd"/>
      <w:r>
        <w:t xml:space="preserve"> </w:t>
      </w:r>
      <w:proofErr w:type="spellStart"/>
      <w:r>
        <w:t>masyarakat</w:t>
      </w:r>
      <w:proofErr w:type="spellEnd"/>
      <w:r>
        <w:t xml:space="preserve"> </w:t>
      </w:r>
      <w:proofErr w:type="spellStart"/>
      <w:r>
        <w:t>beragama</w:t>
      </w:r>
      <w:proofErr w:type="spellEnd"/>
      <w:r>
        <w:t xml:space="preserve"> </w:t>
      </w:r>
      <w:proofErr w:type="spellStart"/>
      <w:r>
        <w:t>untuk</w:t>
      </w:r>
      <w:proofErr w:type="spellEnd"/>
      <w:r>
        <w:t xml:space="preserve"> </w:t>
      </w:r>
      <w:proofErr w:type="spellStart"/>
      <w:r>
        <w:t>hidup</w:t>
      </w:r>
      <w:proofErr w:type="spellEnd"/>
      <w:r>
        <w:t xml:space="preserve"> </w:t>
      </w:r>
      <w:proofErr w:type="spellStart"/>
      <w:r>
        <w:t>berdampingan</w:t>
      </w:r>
      <w:proofErr w:type="spellEnd"/>
      <w:r>
        <w:t xml:space="preserve"> yang </w:t>
      </w:r>
      <w:proofErr w:type="spellStart"/>
      <w:r>
        <w:t>saling</w:t>
      </w:r>
      <w:proofErr w:type="spellEnd"/>
      <w:r>
        <w:t xml:space="preserve"> </w:t>
      </w:r>
      <w:proofErr w:type="spellStart"/>
      <w:r>
        <w:t>menghormati</w:t>
      </w:r>
      <w:proofErr w:type="spellEnd"/>
      <w:r>
        <w:t xml:space="preserve">. </w:t>
      </w:r>
      <w:proofErr w:type="spellStart"/>
      <w:r>
        <w:t>Bagi</w:t>
      </w:r>
      <w:proofErr w:type="spellEnd"/>
      <w:r>
        <w:t xml:space="preserve"> </w:t>
      </w:r>
      <w:proofErr w:type="spellStart"/>
      <w:r>
        <w:t>Soja</w:t>
      </w:r>
      <w:proofErr w:type="spellEnd"/>
      <w:r>
        <w:t xml:space="preserve"> dan Lefebvre </w:t>
      </w:r>
      <w:proofErr w:type="spellStart"/>
      <w:r>
        <w:rPr>
          <w:i/>
        </w:rPr>
        <w:t>thirdspace</w:t>
      </w:r>
      <w:proofErr w:type="spellEnd"/>
      <w:r>
        <w:t xml:space="preserve"> </w:t>
      </w:r>
      <w:proofErr w:type="spellStart"/>
      <w:r>
        <w:t>sebagai</w:t>
      </w:r>
      <w:proofErr w:type="spellEnd"/>
      <w:r>
        <w:t xml:space="preserve"> </w:t>
      </w:r>
      <w:proofErr w:type="spellStart"/>
      <w:r>
        <w:t>cara</w:t>
      </w:r>
      <w:proofErr w:type="spellEnd"/>
      <w:r>
        <w:t xml:space="preserve"> lain </w:t>
      </w:r>
      <w:proofErr w:type="spellStart"/>
      <w:r>
        <w:t>untuk</w:t>
      </w:r>
      <w:proofErr w:type="spellEnd"/>
      <w:r>
        <w:t xml:space="preserve"> </w:t>
      </w:r>
      <w:proofErr w:type="spellStart"/>
      <w:r>
        <w:t>memahami</w:t>
      </w:r>
      <w:proofErr w:type="spellEnd"/>
      <w:r>
        <w:t xml:space="preserve"> dan </w:t>
      </w:r>
      <w:proofErr w:type="spellStart"/>
      <w:r>
        <w:t>bertindak</w:t>
      </w:r>
      <w:proofErr w:type="spellEnd"/>
      <w:r>
        <w:t xml:space="preserve"> </w:t>
      </w:r>
      <w:proofErr w:type="spellStart"/>
      <w:r>
        <w:t>untuk</w:t>
      </w:r>
      <w:proofErr w:type="spellEnd"/>
      <w:r>
        <w:t xml:space="preserve"> </w:t>
      </w:r>
      <w:proofErr w:type="spellStart"/>
      <w:r>
        <w:t>mengubah</w:t>
      </w:r>
      <w:proofErr w:type="spellEnd"/>
      <w:r>
        <w:t xml:space="preserve"> </w:t>
      </w:r>
      <w:proofErr w:type="spellStart"/>
      <w:r>
        <w:t>spasialitas</w:t>
      </w:r>
      <w:proofErr w:type="spellEnd"/>
      <w:r>
        <w:t xml:space="preserve"> </w:t>
      </w:r>
      <w:proofErr w:type="spellStart"/>
      <w:r>
        <w:t>kehidupan</w:t>
      </w:r>
      <w:proofErr w:type="spellEnd"/>
      <w:r>
        <w:t xml:space="preserve"> </w:t>
      </w:r>
      <w:proofErr w:type="spellStart"/>
      <w:r>
        <w:t>manusia</w:t>
      </w:r>
      <w:proofErr w:type="spellEnd"/>
      <w:r>
        <w:t xml:space="preserve">. </w:t>
      </w:r>
      <w:proofErr w:type="spellStart"/>
      <w:r>
        <w:t>Konstruksi</w:t>
      </w:r>
      <w:proofErr w:type="spellEnd"/>
      <w:r>
        <w:t xml:space="preserve"> </w:t>
      </w:r>
      <w:proofErr w:type="spellStart"/>
      <w:r>
        <w:rPr>
          <w:i/>
        </w:rPr>
        <w:t>thirdspace</w:t>
      </w:r>
      <w:proofErr w:type="spellEnd"/>
      <w:r>
        <w:t xml:space="preserve"> </w:t>
      </w:r>
      <w:proofErr w:type="spellStart"/>
      <w:r>
        <w:t>terbentuk</w:t>
      </w:r>
      <w:proofErr w:type="spellEnd"/>
      <w:r>
        <w:t xml:space="preserve"> di </w:t>
      </w:r>
      <w:proofErr w:type="spellStart"/>
      <w:r>
        <w:t>makam</w:t>
      </w:r>
      <w:proofErr w:type="spellEnd"/>
      <w:r>
        <w:t xml:space="preserve"> Soekarno </w:t>
      </w:r>
      <w:proofErr w:type="spellStart"/>
      <w:r>
        <w:t>telah</w:t>
      </w:r>
      <w:proofErr w:type="spellEnd"/>
      <w:r>
        <w:t xml:space="preserve"> </w:t>
      </w:r>
      <w:proofErr w:type="spellStart"/>
      <w:r>
        <w:t>memberikan</w:t>
      </w:r>
      <w:proofErr w:type="spellEnd"/>
      <w:r>
        <w:t xml:space="preserve"> rasa </w:t>
      </w:r>
      <w:proofErr w:type="spellStart"/>
      <w:r>
        <w:t>nyaman</w:t>
      </w:r>
      <w:proofErr w:type="spellEnd"/>
      <w:r>
        <w:t xml:space="preserve"> </w:t>
      </w:r>
      <w:proofErr w:type="spellStart"/>
      <w:r>
        <w:t>sehingga</w:t>
      </w:r>
      <w:proofErr w:type="spellEnd"/>
      <w:r>
        <w:t xml:space="preserve"> </w:t>
      </w:r>
      <w:proofErr w:type="spellStart"/>
      <w:r>
        <w:t>interaksi</w:t>
      </w:r>
      <w:proofErr w:type="spellEnd"/>
      <w:r>
        <w:t xml:space="preserve"> </w:t>
      </w:r>
      <w:proofErr w:type="spellStart"/>
      <w:r>
        <w:t>sosial</w:t>
      </w:r>
      <w:proofErr w:type="spellEnd"/>
      <w:r>
        <w:t xml:space="preserve"> </w:t>
      </w:r>
      <w:proofErr w:type="spellStart"/>
      <w:r>
        <w:t>menjadi</w:t>
      </w:r>
      <w:proofErr w:type="spellEnd"/>
      <w:r>
        <w:t xml:space="preserve"> </w:t>
      </w:r>
      <w:proofErr w:type="spellStart"/>
      <w:r>
        <w:t>perekat</w:t>
      </w:r>
      <w:proofErr w:type="spellEnd"/>
      <w:r>
        <w:t xml:space="preserve"> </w:t>
      </w:r>
      <w:proofErr w:type="spellStart"/>
      <w:r>
        <w:t>sosial</w:t>
      </w:r>
      <w:proofErr w:type="spellEnd"/>
      <w:r>
        <w:t xml:space="preserve">. Masih </w:t>
      </w:r>
      <w:proofErr w:type="spellStart"/>
      <w:r>
        <w:t>banyak</w:t>
      </w:r>
      <w:proofErr w:type="spellEnd"/>
      <w:r>
        <w:t xml:space="preserve"> </w:t>
      </w:r>
      <w:proofErr w:type="spellStart"/>
      <w:r>
        <w:t>tempat</w:t>
      </w:r>
      <w:proofErr w:type="spellEnd"/>
      <w:r>
        <w:t xml:space="preserve"> yang </w:t>
      </w:r>
      <w:proofErr w:type="spellStart"/>
      <w:r>
        <w:t>dikunjungi</w:t>
      </w:r>
      <w:proofErr w:type="spellEnd"/>
      <w:r>
        <w:t xml:space="preserve"> </w:t>
      </w:r>
      <w:proofErr w:type="spellStart"/>
      <w:r>
        <w:t>peziarah</w:t>
      </w:r>
      <w:proofErr w:type="spellEnd"/>
      <w:r>
        <w:t xml:space="preserve"> di Indonesia yang </w:t>
      </w:r>
      <w:proofErr w:type="spellStart"/>
      <w:r>
        <w:t>seharusnya</w:t>
      </w:r>
      <w:proofErr w:type="spellEnd"/>
      <w:r>
        <w:t xml:space="preserve"> </w:t>
      </w:r>
      <w:proofErr w:type="spellStart"/>
      <w:r>
        <w:t>dapat</w:t>
      </w:r>
      <w:proofErr w:type="spellEnd"/>
      <w:r>
        <w:t xml:space="preserve"> </w:t>
      </w:r>
      <w:proofErr w:type="spellStart"/>
      <w:r>
        <w:t>difasilitasi</w:t>
      </w:r>
      <w:proofErr w:type="spellEnd"/>
      <w:r>
        <w:t xml:space="preserve"> oleh </w:t>
      </w:r>
      <w:proofErr w:type="spellStart"/>
      <w:r>
        <w:t>pemerintah</w:t>
      </w:r>
      <w:proofErr w:type="spellEnd"/>
      <w:r>
        <w:t xml:space="preserve"> </w:t>
      </w:r>
      <w:proofErr w:type="spellStart"/>
      <w:r>
        <w:t>sebagai</w:t>
      </w:r>
      <w:proofErr w:type="spellEnd"/>
      <w:r>
        <w:t xml:space="preserve"> </w:t>
      </w:r>
      <w:proofErr w:type="spellStart"/>
      <w:r>
        <w:t>ruang</w:t>
      </w:r>
      <w:proofErr w:type="spellEnd"/>
      <w:r>
        <w:t xml:space="preserve"> </w:t>
      </w:r>
      <w:proofErr w:type="spellStart"/>
      <w:r>
        <w:t>perjumpaan</w:t>
      </w:r>
      <w:proofErr w:type="spellEnd"/>
      <w:r>
        <w:t xml:space="preserve"> </w:t>
      </w:r>
      <w:proofErr w:type="spellStart"/>
      <w:r>
        <w:t>lintas</w:t>
      </w:r>
      <w:proofErr w:type="spellEnd"/>
      <w:r>
        <w:t xml:space="preserve"> </w:t>
      </w:r>
      <w:proofErr w:type="spellStart"/>
      <w:r>
        <w:t>iman</w:t>
      </w:r>
      <w:proofErr w:type="spellEnd"/>
      <w:r>
        <w:t xml:space="preserve">. </w:t>
      </w:r>
      <w:proofErr w:type="spellStart"/>
      <w:r>
        <w:t>Melihat</w:t>
      </w:r>
      <w:proofErr w:type="spellEnd"/>
      <w:r>
        <w:t xml:space="preserve"> </w:t>
      </w:r>
      <w:proofErr w:type="spellStart"/>
      <w:r>
        <w:t>potensi</w:t>
      </w:r>
      <w:proofErr w:type="spellEnd"/>
      <w:r>
        <w:t xml:space="preserve"> yang </w:t>
      </w:r>
      <w:proofErr w:type="spellStart"/>
      <w:r>
        <w:t>ada</w:t>
      </w:r>
      <w:proofErr w:type="spellEnd"/>
      <w:r>
        <w:t xml:space="preserve">, </w:t>
      </w:r>
      <w:proofErr w:type="spellStart"/>
      <w:r>
        <w:t>kita</w:t>
      </w:r>
      <w:proofErr w:type="spellEnd"/>
      <w:r>
        <w:t xml:space="preserve"> </w:t>
      </w:r>
      <w:proofErr w:type="spellStart"/>
      <w:r>
        <w:t>memiliki</w:t>
      </w:r>
      <w:proofErr w:type="spellEnd"/>
      <w:r>
        <w:t xml:space="preserve"> </w:t>
      </w:r>
      <w:proofErr w:type="spellStart"/>
      <w:r>
        <w:t>sangat</w:t>
      </w:r>
      <w:proofErr w:type="spellEnd"/>
      <w:r>
        <w:t xml:space="preserve"> </w:t>
      </w:r>
      <w:proofErr w:type="spellStart"/>
      <w:r>
        <w:t>banyak</w:t>
      </w:r>
      <w:proofErr w:type="spellEnd"/>
      <w:r>
        <w:t xml:space="preserve"> situs-situs </w:t>
      </w:r>
      <w:proofErr w:type="spellStart"/>
      <w:r>
        <w:t>kuno</w:t>
      </w:r>
      <w:proofErr w:type="spellEnd"/>
      <w:r>
        <w:t xml:space="preserve"> dan </w:t>
      </w:r>
      <w:proofErr w:type="spellStart"/>
      <w:r>
        <w:t>tempat</w:t>
      </w:r>
      <w:proofErr w:type="spellEnd"/>
      <w:r>
        <w:t xml:space="preserve"> </w:t>
      </w:r>
      <w:proofErr w:type="spellStart"/>
      <w:r>
        <w:t>wisata</w:t>
      </w:r>
      <w:proofErr w:type="spellEnd"/>
      <w:r>
        <w:t xml:space="preserve"> modern yang </w:t>
      </w:r>
      <w:proofErr w:type="spellStart"/>
      <w:r>
        <w:t>seharusnya</w:t>
      </w:r>
      <w:proofErr w:type="spellEnd"/>
      <w:r>
        <w:t xml:space="preserve"> </w:t>
      </w:r>
      <w:proofErr w:type="spellStart"/>
      <w:r>
        <w:t>menjadi</w:t>
      </w:r>
      <w:proofErr w:type="spellEnd"/>
      <w:r>
        <w:t xml:space="preserve"> </w:t>
      </w:r>
      <w:proofErr w:type="spellStart"/>
      <w:r>
        <w:t>konstruksi</w:t>
      </w:r>
      <w:proofErr w:type="spellEnd"/>
      <w:r>
        <w:rPr>
          <w:i/>
        </w:rPr>
        <w:t xml:space="preserve"> </w:t>
      </w:r>
      <w:proofErr w:type="spellStart"/>
      <w:r>
        <w:rPr>
          <w:i/>
        </w:rPr>
        <w:t>thirdspace</w:t>
      </w:r>
      <w:proofErr w:type="spellEnd"/>
      <w:r>
        <w:t xml:space="preserve">. </w:t>
      </w:r>
      <w:proofErr w:type="spellStart"/>
      <w:r>
        <w:t>Pemerintah</w:t>
      </w:r>
      <w:proofErr w:type="spellEnd"/>
      <w:r>
        <w:t xml:space="preserve"> </w:t>
      </w:r>
      <w:proofErr w:type="spellStart"/>
      <w:r>
        <w:t>kota</w:t>
      </w:r>
      <w:proofErr w:type="spellEnd"/>
      <w:r>
        <w:t xml:space="preserve"> </w:t>
      </w:r>
      <w:proofErr w:type="spellStart"/>
      <w:r>
        <w:t>Blitar</w:t>
      </w:r>
      <w:proofErr w:type="spellEnd"/>
      <w:r>
        <w:t xml:space="preserve"> </w:t>
      </w:r>
      <w:proofErr w:type="spellStart"/>
      <w:r>
        <w:t>memberikan</w:t>
      </w:r>
      <w:proofErr w:type="spellEnd"/>
      <w:r>
        <w:t xml:space="preserve"> </w:t>
      </w:r>
      <w:proofErr w:type="spellStart"/>
      <w:r>
        <w:t>contoh</w:t>
      </w:r>
      <w:proofErr w:type="spellEnd"/>
      <w:r>
        <w:t xml:space="preserve"> yang </w:t>
      </w:r>
      <w:proofErr w:type="spellStart"/>
      <w:r>
        <w:t>nyata</w:t>
      </w:r>
      <w:proofErr w:type="spellEnd"/>
      <w:r>
        <w:t xml:space="preserve"> </w:t>
      </w:r>
      <w:proofErr w:type="spellStart"/>
      <w:r>
        <w:t>dengan</w:t>
      </w:r>
      <w:proofErr w:type="spellEnd"/>
      <w:r>
        <w:t xml:space="preserve"> </w:t>
      </w:r>
      <w:proofErr w:type="spellStart"/>
      <w:r>
        <w:t>menyediakan</w:t>
      </w:r>
      <w:proofErr w:type="spellEnd"/>
      <w:r>
        <w:t xml:space="preserve"> </w:t>
      </w:r>
      <w:proofErr w:type="spellStart"/>
      <w:r>
        <w:t>sarana</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berbagai</w:t>
      </w:r>
      <w:proofErr w:type="spellEnd"/>
      <w:r>
        <w:t xml:space="preserve"> </w:t>
      </w:r>
      <w:proofErr w:type="spellStart"/>
      <w:r>
        <w:t>kegiatan</w:t>
      </w:r>
      <w:proofErr w:type="spellEnd"/>
      <w:r>
        <w:t xml:space="preserve"> </w:t>
      </w:r>
      <w:proofErr w:type="spellStart"/>
      <w:r>
        <w:t>kegiatan</w:t>
      </w:r>
      <w:proofErr w:type="spellEnd"/>
      <w:r>
        <w:t xml:space="preserve"> </w:t>
      </w:r>
      <w:proofErr w:type="spellStart"/>
      <w:r>
        <w:t>keagamaan</w:t>
      </w:r>
      <w:proofErr w:type="spellEnd"/>
      <w:r>
        <w:t xml:space="preserve"> </w:t>
      </w:r>
      <w:proofErr w:type="spellStart"/>
      <w:r>
        <w:t>bagi</w:t>
      </w:r>
      <w:proofErr w:type="spellEnd"/>
      <w:r>
        <w:t xml:space="preserve"> </w:t>
      </w:r>
      <w:proofErr w:type="spellStart"/>
      <w:r>
        <w:t>peziarah</w:t>
      </w:r>
      <w:proofErr w:type="spellEnd"/>
      <w:r>
        <w:t xml:space="preserve"> di </w:t>
      </w:r>
      <w:proofErr w:type="spellStart"/>
      <w:r>
        <w:t>lokasi</w:t>
      </w:r>
      <w:proofErr w:type="spellEnd"/>
      <w:r>
        <w:t xml:space="preserve"> </w:t>
      </w:r>
      <w:proofErr w:type="spellStart"/>
      <w:r>
        <w:t>Makam</w:t>
      </w:r>
      <w:proofErr w:type="spellEnd"/>
      <w:r>
        <w:t xml:space="preserve"> Soekarno yang juga </w:t>
      </w:r>
      <w:proofErr w:type="spellStart"/>
      <w:r>
        <w:t>memberikan</w:t>
      </w:r>
      <w:proofErr w:type="spellEnd"/>
      <w:r>
        <w:t xml:space="preserve"> </w:t>
      </w:r>
      <w:proofErr w:type="spellStart"/>
      <w:r>
        <w:t>keuntungan</w:t>
      </w:r>
      <w:proofErr w:type="spellEnd"/>
      <w:r>
        <w:t xml:space="preserve"> </w:t>
      </w:r>
      <w:proofErr w:type="spellStart"/>
      <w:r>
        <w:t>ekonomi</w:t>
      </w:r>
      <w:proofErr w:type="spellEnd"/>
      <w:r>
        <w:t xml:space="preserve"> dan </w:t>
      </w:r>
      <w:proofErr w:type="spellStart"/>
      <w:r>
        <w:t>sosial</w:t>
      </w:r>
      <w:proofErr w:type="spellEnd"/>
      <w:r>
        <w:t xml:space="preserve">. </w:t>
      </w:r>
      <w:proofErr w:type="spellStart"/>
      <w:r>
        <w:t>Teori</w:t>
      </w:r>
      <w:proofErr w:type="spellEnd"/>
      <w:r>
        <w:t xml:space="preserve"> lived religious </w:t>
      </w:r>
      <w:proofErr w:type="spellStart"/>
      <w:r>
        <w:t>dari</w:t>
      </w:r>
      <w:proofErr w:type="spellEnd"/>
      <w:r>
        <w:t xml:space="preserve"> Ammerman </w:t>
      </w:r>
      <w:proofErr w:type="spellStart"/>
      <w:r>
        <w:t>menyadari</w:t>
      </w:r>
      <w:proofErr w:type="spellEnd"/>
      <w:r>
        <w:t xml:space="preserve"> </w:t>
      </w:r>
      <w:proofErr w:type="spellStart"/>
      <w:r>
        <w:t>bahwa</w:t>
      </w:r>
      <w:proofErr w:type="spellEnd"/>
      <w:r>
        <w:t xml:space="preserve"> </w:t>
      </w:r>
      <w:proofErr w:type="spellStart"/>
      <w:r>
        <w:t>praktik</w:t>
      </w:r>
      <w:proofErr w:type="spellEnd"/>
      <w:r>
        <w:t xml:space="preserve"> </w:t>
      </w:r>
      <w:proofErr w:type="spellStart"/>
      <w:r>
        <w:t>keagamaan</w:t>
      </w:r>
      <w:proofErr w:type="spellEnd"/>
      <w:r>
        <w:t xml:space="preserve"> yang </w:t>
      </w:r>
      <w:proofErr w:type="spellStart"/>
      <w:r>
        <w:t>dihidupi</w:t>
      </w:r>
      <w:proofErr w:type="spellEnd"/>
      <w:r>
        <w:t xml:space="preserve"> </w:t>
      </w:r>
      <w:proofErr w:type="spellStart"/>
      <w:r>
        <w:t>setiap</w:t>
      </w:r>
      <w:proofErr w:type="spellEnd"/>
      <w:r>
        <w:t xml:space="preserve"> </w:t>
      </w:r>
      <w:proofErr w:type="spellStart"/>
      <w:r>
        <w:t>hari</w:t>
      </w:r>
      <w:proofErr w:type="spellEnd"/>
      <w:r>
        <w:t xml:space="preserve"> </w:t>
      </w:r>
      <w:proofErr w:type="spellStart"/>
      <w:r>
        <w:t>berkaitan</w:t>
      </w:r>
      <w:proofErr w:type="spellEnd"/>
      <w:r>
        <w:t xml:space="preserve"> </w:t>
      </w:r>
      <w:proofErr w:type="spellStart"/>
      <w:r>
        <w:t>dengan</w:t>
      </w:r>
      <w:proofErr w:type="spellEnd"/>
      <w:r>
        <w:t xml:space="preserve"> </w:t>
      </w:r>
      <w:proofErr w:type="spellStart"/>
      <w:r>
        <w:t>sensitivitas</w:t>
      </w:r>
      <w:proofErr w:type="spellEnd"/>
      <w:r>
        <w:t xml:space="preserve"> </w:t>
      </w:r>
      <w:proofErr w:type="spellStart"/>
      <w:r>
        <w:t>dalam</w:t>
      </w:r>
      <w:proofErr w:type="spellEnd"/>
      <w:r>
        <w:t xml:space="preserve"> </w:t>
      </w:r>
      <w:proofErr w:type="spellStart"/>
      <w:r>
        <w:t>bahasa</w:t>
      </w:r>
      <w:proofErr w:type="spellEnd"/>
      <w:r>
        <w:t xml:space="preserve"> </w:t>
      </w:r>
      <w:proofErr w:type="spellStart"/>
      <w:r>
        <w:t>privatisasi</w:t>
      </w:r>
      <w:proofErr w:type="spellEnd"/>
      <w:r>
        <w:t xml:space="preserve"> </w:t>
      </w:r>
      <w:proofErr w:type="spellStart"/>
      <w:r>
        <w:t>namun</w:t>
      </w:r>
      <w:proofErr w:type="spellEnd"/>
      <w:r>
        <w:t xml:space="preserve"> </w:t>
      </w:r>
      <w:proofErr w:type="spellStart"/>
      <w:r>
        <w:t>konstruksi</w:t>
      </w:r>
      <w:proofErr w:type="spellEnd"/>
      <w:r>
        <w:t xml:space="preserve"> </w:t>
      </w:r>
      <w:proofErr w:type="spellStart"/>
      <w:r>
        <w:t>ruang</w:t>
      </w:r>
      <w:proofErr w:type="spellEnd"/>
      <w:r>
        <w:t xml:space="preserve"> </w:t>
      </w:r>
      <w:proofErr w:type="spellStart"/>
      <w:r>
        <w:t>ketiga</w:t>
      </w:r>
      <w:proofErr w:type="spellEnd"/>
      <w:r>
        <w:t xml:space="preserve"> </w:t>
      </w:r>
      <w:proofErr w:type="spellStart"/>
      <w:r>
        <w:lastRenderedPageBreak/>
        <w:t>harus</w:t>
      </w:r>
      <w:proofErr w:type="spellEnd"/>
      <w:r>
        <w:t xml:space="preserve"> </w:t>
      </w:r>
      <w:proofErr w:type="spellStart"/>
      <w:r>
        <w:t>dibangun</w:t>
      </w:r>
      <w:proofErr w:type="spellEnd"/>
      <w:r>
        <w:t xml:space="preserve"> </w:t>
      </w:r>
      <w:proofErr w:type="spellStart"/>
      <w:r>
        <w:t>sebagai</w:t>
      </w:r>
      <w:proofErr w:type="spellEnd"/>
      <w:r>
        <w:t xml:space="preserve"> </w:t>
      </w:r>
      <w:proofErr w:type="spellStart"/>
      <w:r>
        <w:t>ruang</w:t>
      </w:r>
      <w:proofErr w:type="spellEnd"/>
      <w:r>
        <w:t xml:space="preserve"> </w:t>
      </w:r>
      <w:proofErr w:type="spellStart"/>
      <w:r>
        <w:t>bersama</w:t>
      </w:r>
      <w:proofErr w:type="spellEnd"/>
      <w:r>
        <w:t xml:space="preserve"> yang </w:t>
      </w:r>
      <w:proofErr w:type="spellStart"/>
      <w:r>
        <w:t>nyaman</w:t>
      </w:r>
      <w:proofErr w:type="spellEnd"/>
      <w:r>
        <w:t xml:space="preserve"> </w:t>
      </w:r>
      <w:proofErr w:type="spellStart"/>
      <w:r>
        <w:t>bukan</w:t>
      </w:r>
      <w:proofErr w:type="spellEnd"/>
      <w:r>
        <w:t xml:space="preserve"> </w:t>
      </w:r>
      <w:proofErr w:type="spellStart"/>
      <w:r>
        <w:t>sebagai</w:t>
      </w:r>
      <w:proofErr w:type="spellEnd"/>
      <w:r>
        <w:t xml:space="preserve"> </w:t>
      </w:r>
      <w:proofErr w:type="spellStart"/>
      <w:r>
        <w:t>tempat</w:t>
      </w:r>
      <w:proofErr w:type="spellEnd"/>
      <w:r>
        <w:t xml:space="preserve"> </w:t>
      </w:r>
      <w:proofErr w:type="spellStart"/>
      <w:r>
        <w:t>mencari</w:t>
      </w:r>
      <w:proofErr w:type="spellEnd"/>
      <w:r>
        <w:t xml:space="preserve"> </w:t>
      </w:r>
      <w:proofErr w:type="spellStart"/>
      <w:r>
        <w:t>perbedaan</w:t>
      </w:r>
      <w:proofErr w:type="spellEnd"/>
      <w:r>
        <w:t>.</w:t>
      </w:r>
      <w:r w:rsidRPr="00287F49">
        <w:rPr>
          <w:rStyle w:val="FootnoteReference"/>
        </w:rPr>
        <w:footnoteReference w:id="50"/>
      </w:r>
      <w:r>
        <w:t xml:space="preserve"> </w:t>
      </w:r>
    </w:p>
    <w:p w14:paraId="395A253C" w14:textId="77777777" w:rsidR="00B4068E" w:rsidRDefault="00B4068E" w:rsidP="00B4068E">
      <w:pPr>
        <w:pBdr>
          <w:top w:val="nil"/>
          <w:left w:val="nil"/>
          <w:bottom w:val="single" w:sz="6" w:space="1" w:color="000000"/>
          <w:right w:val="nil"/>
          <w:between w:val="nil"/>
        </w:pBdr>
        <w:spacing w:after="0" w:line="240" w:lineRule="auto"/>
        <w:ind w:firstLine="720"/>
        <w:jc w:val="center"/>
        <w:rPr>
          <w:b/>
          <w:bCs/>
          <w:color w:val="000000" w:themeColor="text1"/>
        </w:rPr>
      </w:pPr>
      <w:r w:rsidRPr="00B4068E">
        <w:rPr>
          <w:b/>
          <w:bCs/>
          <w:color w:val="000000" w:themeColor="text1"/>
        </w:rPr>
        <w:t>DAFTAR PUSTAKA</w:t>
      </w:r>
    </w:p>
    <w:p w14:paraId="35497AAC" w14:textId="77777777" w:rsidR="00B4068E" w:rsidRDefault="00B4068E" w:rsidP="00CA0827">
      <w:pPr>
        <w:pBdr>
          <w:top w:val="nil"/>
          <w:left w:val="nil"/>
          <w:bottom w:val="single" w:sz="6" w:space="1" w:color="000000"/>
          <w:right w:val="nil"/>
          <w:between w:val="nil"/>
        </w:pBdr>
        <w:spacing w:after="0" w:line="240" w:lineRule="auto"/>
        <w:ind w:firstLine="0"/>
        <w:rPr>
          <w:color w:val="000000" w:themeColor="text1"/>
        </w:rPr>
      </w:pPr>
    </w:p>
    <w:p w14:paraId="54C78B25" w14:textId="77777777" w:rsidR="00B4068E" w:rsidRDefault="00B4068E" w:rsidP="00B4068E">
      <w:pPr>
        <w:widowControl w:val="0"/>
        <w:spacing w:after="0" w:line="240" w:lineRule="auto"/>
        <w:ind w:left="480" w:hanging="480"/>
      </w:pPr>
      <w:bookmarkStart w:id="9" w:name="_Hlk170845770"/>
      <w:bookmarkStart w:id="10" w:name="_Hlk170845838"/>
      <w:r>
        <w:t xml:space="preserve">Ammerman, Nancy </w:t>
      </w:r>
      <w:proofErr w:type="spellStart"/>
      <w:r>
        <w:t>Tatom</w:t>
      </w:r>
      <w:proofErr w:type="spellEnd"/>
      <w:r>
        <w:t xml:space="preserve">, </w:t>
      </w:r>
      <w:r>
        <w:rPr>
          <w:i/>
        </w:rPr>
        <w:t>Studying Lived Religion: Contexts and Practices</w:t>
      </w:r>
      <w:r>
        <w:t xml:space="preserve"> (USA: NYU Press, 2021)</w:t>
      </w:r>
    </w:p>
    <w:p w14:paraId="0631E39C" w14:textId="77777777" w:rsidR="00B4068E" w:rsidRDefault="00B4068E" w:rsidP="00B4068E">
      <w:pPr>
        <w:widowControl w:val="0"/>
        <w:spacing w:after="0" w:line="240" w:lineRule="auto"/>
        <w:ind w:left="480" w:hanging="480"/>
      </w:pPr>
      <w:proofErr w:type="spellStart"/>
      <w:r>
        <w:t>Aprinus</w:t>
      </w:r>
      <w:proofErr w:type="spellEnd"/>
      <w:r>
        <w:t xml:space="preserve"> Salam, ‘</w:t>
      </w:r>
      <w:proofErr w:type="spellStart"/>
      <w:r>
        <w:t>Patriotisme</w:t>
      </w:r>
      <w:proofErr w:type="spellEnd"/>
      <w:r>
        <w:t xml:space="preserve"> </w:t>
      </w:r>
      <w:proofErr w:type="spellStart"/>
      <w:r>
        <w:t>Sebagai</w:t>
      </w:r>
      <w:proofErr w:type="spellEnd"/>
      <w:r>
        <w:t xml:space="preserve"> </w:t>
      </w:r>
      <w:proofErr w:type="spellStart"/>
      <w:r>
        <w:t>Ruang</w:t>
      </w:r>
      <w:proofErr w:type="spellEnd"/>
      <w:r>
        <w:t xml:space="preserve"> </w:t>
      </w:r>
      <w:proofErr w:type="spellStart"/>
      <w:r>
        <w:t>Ketiga</w:t>
      </w:r>
      <w:proofErr w:type="spellEnd"/>
      <w:r>
        <w:t xml:space="preserve">: </w:t>
      </w:r>
      <w:proofErr w:type="spellStart"/>
      <w:r>
        <w:t>Praktik</w:t>
      </w:r>
      <w:proofErr w:type="spellEnd"/>
      <w:r>
        <w:t xml:space="preserve"> Ritual </w:t>
      </w:r>
      <w:proofErr w:type="spellStart"/>
      <w:r>
        <w:t>Adat</w:t>
      </w:r>
      <w:proofErr w:type="spellEnd"/>
      <w:r>
        <w:t xml:space="preserve"> Ujung Mantra </w:t>
      </w:r>
      <w:proofErr w:type="spellStart"/>
      <w:r>
        <w:t>Dalam</w:t>
      </w:r>
      <w:proofErr w:type="spellEnd"/>
      <w:r>
        <w:t xml:space="preserve"> Masyarakat </w:t>
      </w:r>
      <w:proofErr w:type="spellStart"/>
      <w:r>
        <w:t>Gucialit</w:t>
      </w:r>
      <w:proofErr w:type="spellEnd"/>
      <w:r>
        <w:t xml:space="preserve"> </w:t>
      </w:r>
      <w:proofErr w:type="spellStart"/>
      <w:r>
        <w:t>Lumajang</w:t>
      </w:r>
      <w:proofErr w:type="spellEnd"/>
      <w:r>
        <w:t xml:space="preserve">’, </w:t>
      </w:r>
      <w:proofErr w:type="spellStart"/>
      <w:r>
        <w:rPr>
          <w:i/>
        </w:rPr>
        <w:t>Jurnal</w:t>
      </w:r>
      <w:proofErr w:type="spellEnd"/>
      <w:r>
        <w:rPr>
          <w:i/>
        </w:rPr>
        <w:t xml:space="preserve"> Sastra Dan </w:t>
      </w:r>
      <w:proofErr w:type="spellStart"/>
      <w:r>
        <w:rPr>
          <w:i/>
        </w:rPr>
        <w:t>Kearifan</w:t>
      </w:r>
      <w:proofErr w:type="spellEnd"/>
      <w:r>
        <w:rPr>
          <w:i/>
        </w:rPr>
        <w:t xml:space="preserve"> </w:t>
      </w:r>
      <w:proofErr w:type="spellStart"/>
      <w:r>
        <w:rPr>
          <w:i/>
        </w:rPr>
        <w:t>Lokal</w:t>
      </w:r>
      <w:proofErr w:type="spellEnd"/>
      <w:r>
        <w:t>, 3 (2023)</w:t>
      </w:r>
    </w:p>
    <w:p w14:paraId="42F590FE" w14:textId="77777777" w:rsidR="00B4068E" w:rsidRDefault="00B4068E" w:rsidP="00B4068E">
      <w:pPr>
        <w:widowControl w:val="0"/>
        <w:spacing w:after="0" w:line="240" w:lineRule="auto"/>
        <w:ind w:left="480" w:hanging="480"/>
      </w:pPr>
      <w:proofErr w:type="spellStart"/>
      <w:r>
        <w:t>Asep</w:t>
      </w:r>
      <w:proofErr w:type="spellEnd"/>
      <w:r>
        <w:t xml:space="preserve"> Muhamad Iqbal, ‘Constructing Third Space in a Multi Religious Society: Interreligious Relations in Kalimantan Tengah, Indonesia’, </w:t>
      </w:r>
      <w:r>
        <w:rPr>
          <w:i/>
        </w:rPr>
        <w:t>Kalam</w:t>
      </w:r>
      <w:r>
        <w:t>, 12 (2018), 356, 357,364 &lt;https://doi.org/http://dx.doi.org/10.24042/klm.v12i2.3394&gt;</w:t>
      </w:r>
    </w:p>
    <w:p w14:paraId="61C83863" w14:textId="77777777" w:rsidR="00B4068E" w:rsidRDefault="00B4068E" w:rsidP="00B4068E">
      <w:pPr>
        <w:widowControl w:val="0"/>
        <w:spacing w:after="0" w:line="240" w:lineRule="auto"/>
        <w:ind w:left="480" w:hanging="480"/>
      </w:pPr>
      <w:proofErr w:type="spellStart"/>
      <w:r>
        <w:t>Dadang</w:t>
      </w:r>
      <w:proofErr w:type="spellEnd"/>
      <w:r>
        <w:t xml:space="preserve"> </w:t>
      </w:r>
      <w:proofErr w:type="spellStart"/>
      <w:r>
        <w:t>Kahmad</w:t>
      </w:r>
      <w:proofErr w:type="spellEnd"/>
      <w:r>
        <w:t xml:space="preserve">, </w:t>
      </w:r>
      <w:proofErr w:type="spellStart"/>
      <w:r>
        <w:rPr>
          <w:i/>
        </w:rPr>
        <w:t>Sosiologi</w:t>
      </w:r>
      <w:proofErr w:type="spellEnd"/>
      <w:r>
        <w:rPr>
          <w:i/>
        </w:rPr>
        <w:t xml:space="preserve"> Agama</w:t>
      </w:r>
      <w:r>
        <w:t xml:space="preserve"> (Bandung: </w:t>
      </w:r>
      <w:proofErr w:type="spellStart"/>
      <w:proofErr w:type="gramStart"/>
      <w:r>
        <w:t>PT.Remaja</w:t>
      </w:r>
      <w:proofErr w:type="spellEnd"/>
      <w:proofErr w:type="gramEnd"/>
      <w:r>
        <w:t xml:space="preserve"> </w:t>
      </w:r>
      <w:proofErr w:type="spellStart"/>
      <w:r>
        <w:t>Rosdakarya</w:t>
      </w:r>
      <w:proofErr w:type="spellEnd"/>
      <w:r>
        <w:t>, 2009)</w:t>
      </w:r>
    </w:p>
    <w:p w14:paraId="59281F2E" w14:textId="77777777" w:rsidR="00B4068E" w:rsidRDefault="00B4068E" w:rsidP="00B4068E">
      <w:pPr>
        <w:widowControl w:val="0"/>
        <w:spacing w:after="0" w:line="240" w:lineRule="auto"/>
        <w:ind w:left="480" w:hanging="480"/>
      </w:pPr>
      <w:r>
        <w:t xml:space="preserve">Edward W </w:t>
      </w:r>
      <w:proofErr w:type="spellStart"/>
      <w:r>
        <w:t>Soja</w:t>
      </w:r>
      <w:proofErr w:type="spellEnd"/>
      <w:r>
        <w:t xml:space="preserve">, </w:t>
      </w:r>
      <w:proofErr w:type="spellStart"/>
      <w:r>
        <w:rPr>
          <w:i/>
        </w:rPr>
        <w:t>Thirdspace</w:t>
      </w:r>
      <w:proofErr w:type="spellEnd"/>
      <w:r>
        <w:rPr>
          <w:i/>
        </w:rPr>
        <w:t>: Journeys to Los Angeles and Other Real-and-Imaged Places</w:t>
      </w:r>
      <w:r>
        <w:t xml:space="preserve"> (USA: Blackwell Publisher, 1996)</w:t>
      </w:r>
    </w:p>
    <w:p w14:paraId="73411328" w14:textId="77777777" w:rsidR="00B4068E" w:rsidRDefault="00B4068E" w:rsidP="00B4068E">
      <w:pPr>
        <w:widowControl w:val="0"/>
        <w:spacing w:after="0" w:line="240" w:lineRule="auto"/>
        <w:ind w:left="480" w:hanging="480"/>
      </w:pPr>
      <w:r>
        <w:t xml:space="preserve">Emile Durkheim, </w:t>
      </w:r>
      <w:r>
        <w:rPr>
          <w:i/>
        </w:rPr>
        <w:t>Suicide: A Study in Sociology</w:t>
      </w:r>
      <w:r>
        <w:t>, ed. by George Simpson (London and New York.: Routledge &amp; Kegan Paul Ltd, 2002)</w:t>
      </w:r>
    </w:p>
    <w:p w14:paraId="2288D181" w14:textId="77777777" w:rsidR="00B4068E" w:rsidRDefault="00B4068E" w:rsidP="00B4068E">
      <w:pPr>
        <w:widowControl w:val="0"/>
        <w:spacing w:after="0" w:line="240" w:lineRule="auto"/>
        <w:ind w:left="480" w:hanging="480"/>
      </w:pPr>
      <w:r>
        <w:t xml:space="preserve">———, </w:t>
      </w:r>
      <w:r>
        <w:rPr>
          <w:i/>
        </w:rPr>
        <w:t>The Elementary Forms of Religious Life</w:t>
      </w:r>
      <w:r>
        <w:t>, ed. by Oxford University Press (New York, 2002)</w:t>
      </w:r>
    </w:p>
    <w:p w14:paraId="75DA11F5" w14:textId="77777777" w:rsidR="00B4068E" w:rsidRDefault="00B4068E" w:rsidP="00B4068E">
      <w:pPr>
        <w:widowControl w:val="0"/>
        <w:spacing w:after="0" w:line="240" w:lineRule="auto"/>
        <w:ind w:left="480" w:hanging="480"/>
      </w:pPr>
      <w:r>
        <w:t xml:space="preserve">F, </w:t>
      </w:r>
      <w:proofErr w:type="spellStart"/>
      <w:r>
        <w:t>Dea</w:t>
      </w:r>
      <w:proofErr w:type="spellEnd"/>
      <w:r>
        <w:t xml:space="preserve"> Putri Pascha, Dion </w:t>
      </w:r>
      <w:proofErr w:type="spellStart"/>
      <w:r>
        <w:t>Berkah</w:t>
      </w:r>
      <w:proofErr w:type="spellEnd"/>
      <w:r>
        <w:t xml:space="preserve"> </w:t>
      </w:r>
      <w:proofErr w:type="spellStart"/>
      <w:r>
        <w:t>Marihot</w:t>
      </w:r>
      <w:proofErr w:type="spellEnd"/>
      <w:r>
        <w:t xml:space="preserve"> S, and Hamid, ‘</w:t>
      </w:r>
      <w:proofErr w:type="spellStart"/>
      <w:r>
        <w:t>Analisis</w:t>
      </w:r>
      <w:proofErr w:type="spellEnd"/>
      <w:r>
        <w:t xml:space="preserve"> </w:t>
      </w:r>
      <w:proofErr w:type="spellStart"/>
      <w:r>
        <w:t>Potensi</w:t>
      </w:r>
      <w:proofErr w:type="spellEnd"/>
      <w:r>
        <w:t xml:space="preserve"> </w:t>
      </w:r>
      <w:proofErr w:type="spellStart"/>
      <w:r>
        <w:t>Daya</w:t>
      </w:r>
      <w:proofErr w:type="spellEnd"/>
      <w:r>
        <w:t xml:space="preserve"> Tarik Dan </w:t>
      </w:r>
      <w:proofErr w:type="spellStart"/>
      <w:r>
        <w:t>Motivasi</w:t>
      </w:r>
      <w:proofErr w:type="spellEnd"/>
      <w:r>
        <w:t xml:space="preserve"> </w:t>
      </w:r>
      <w:proofErr w:type="spellStart"/>
      <w:r>
        <w:t>Berkunjung</w:t>
      </w:r>
      <w:proofErr w:type="spellEnd"/>
      <w:r>
        <w:t xml:space="preserve"> </w:t>
      </w:r>
      <w:proofErr w:type="spellStart"/>
      <w:r>
        <w:t>Wisatawan</w:t>
      </w:r>
      <w:proofErr w:type="spellEnd"/>
      <w:r>
        <w:t xml:space="preserve"> Di </w:t>
      </w:r>
      <w:proofErr w:type="spellStart"/>
      <w:r>
        <w:t>Makam</w:t>
      </w:r>
      <w:proofErr w:type="spellEnd"/>
      <w:r>
        <w:t xml:space="preserve"> Bung </w:t>
      </w:r>
      <w:proofErr w:type="spellStart"/>
      <w:r>
        <w:t>Karno</w:t>
      </w:r>
      <w:proofErr w:type="spellEnd"/>
      <w:r>
        <w:t xml:space="preserve">’, </w:t>
      </w:r>
      <w:proofErr w:type="spellStart"/>
      <w:r>
        <w:rPr>
          <w:i/>
        </w:rPr>
        <w:t>Jurnal</w:t>
      </w:r>
      <w:proofErr w:type="spellEnd"/>
      <w:r>
        <w:rPr>
          <w:i/>
        </w:rPr>
        <w:t xml:space="preserve"> Pendidikan Dan </w:t>
      </w:r>
      <w:proofErr w:type="spellStart"/>
      <w:r>
        <w:rPr>
          <w:i/>
        </w:rPr>
        <w:t>Ilmu</w:t>
      </w:r>
      <w:proofErr w:type="spellEnd"/>
      <w:r>
        <w:rPr>
          <w:i/>
        </w:rPr>
        <w:t xml:space="preserve"> </w:t>
      </w:r>
      <w:proofErr w:type="spellStart"/>
      <w:r>
        <w:rPr>
          <w:i/>
        </w:rPr>
        <w:t>Sosial</w:t>
      </w:r>
      <w:proofErr w:type="spellEnd"/>
      <w:r>
        <w:t>, 2 (2024), 250–51 &lt;https://doi.org/: https://doi.org/10.54066/jupendis.v2i1.1209&gt;</w:t>
      </w:r>
    </w:p>
    <w:p w14:paraId="49EFEAE0" w14:textId="77777777" w:rsidR="00B4068E" w:rsidRDefault="00B4068E" w:rsidP="00B4068E">
      <w:pPr>
        <w:widowControl w:val="0"/>
        <w:spacing w:after="0" w:line="240" w:lineRule="auto"/>
        <w:ind w:left="480" w:hanging="480"/>
      </w:pPr>
      <w:r>
        <w:t xml:space="preserve">Francesco </w:t>
      </w:r>
      <w:proofErr w:type="spellStart"/>
      <w:r>
        <w:t>Biagi</w:t>
      </w:r>
      <w:proofErr w:type="spellEnd"/>
      <w:r>
        <w:t xml:space="preserve">, </w:t>
      </w:r>
      <w:r>
        <w:rPr>
          <w:i/>
        </w:rPr>
        <w:t>Henri Lefebvre’s Urban Critical Theory: Rethinking the City against Capitalism: International Critical Thought</w:t>
      </w:r>
      <w:r>
        <w:t xml:space="preserve"> (New York: Springer International Publishing, 2020)</w:t>
      </w:r>
    </w:p>
    <w:p w14:paraId="14126B6B" w14:textId="77777777" w:rsidR="00B4068E" w:rsidRDefault="00B4068E" w:rsidP="00B4068E">
      <w:pPr>
        <w:widowControl w:val="0"/>
        <w:spacing w:after="0" w:line="240" w:lineRule="auto"/>
        <w:ind w:left="480" w:hanging="480"/>
      </w:pPr>
      <w:r>
        <w:t xml:space="preserve">Gabriel, </w:t>
      </w:r>
      <w:proofErr w:type="spellStart"/>
      <w:r>
        <w:t>Ravanelly</w:t>
      </w:r>
      <w:proofErr w:type="spellEnd"/>
      <w:r>
        <w:t xml:space="preserve"> F., ‘</w:t>
      </w:r>
      <w:proofErr w:type="spellStart"/>
      <w:r>
        <w:t>Teologi</w:t>
      </w:r>
      <w:proofErr w:type="spellEnd"/>
      <w:r>
        <w:t xml:space="preserve"> </w:t>
      </w:r>
      <w:proofErr w:type="spellStart"/>
      <w:r>
        <w:t>Fagogoru</w:t>
      </w:r>
      <w:proofErr w:type="spellEnd"/>
      <w:r>
        <w:t xml:space="preserve">: </w:t>
      </w:r>
      <w:proofErr w:type="spellStart"/>
      <w:r>
        <w:t>Mewujudkan</w:t>
      </w:r>
      <w:proofErr w:type="spellEnd"/>
      <w:r>
        <w:t xml:space="preserve"> </w:t>
      </w:r>
      <w:proofErr w:type="spellStart"/>
      <w:r>
        <w:t>Perdamaian</w:t>
      </w:r>
      <w:proofErr w:type="spellEnd"/>
      <w:r>
        <w:t xml:space="preserve"> </w:t>
      </w:r>
      <w:proofErr w:type="spellStart"/>
      <w:r>
        <w:t>Berbasis</w:t>
      </w:r>
      <w:proofErr w:type="spellEnd"/>
      <w:r>
        <w:t xml:space="preserve"> </w:t>
      </w:r>
      <w:proofErr w:type="spellStart"/>
      <w:r>
        <w:t>Budaya</w:t>
      </w:r>
      <w:proofErr w:type="spellEnd"/>
      <w:r>
        <w:t xml:space="preserve">’, </w:t>
      </w:r>
      <w:proofErr w:type="spellStart"/>
      <w:r>
        <w:rPr>
          <w:i/>
        </w:rPr>
        <w:t>Teologi</w:t>
      </w:r>
      <w:proofErr w:type="spellEnd"/>
      <w:r>
        <w:rPr>
          <w:i/>
        </w:rPr>
        <w:t xml:space="preserve"> Dan Pendidikan Kristen </w:t>
      </w:r>
      <w:proofErr w:type="spellStart"/>
      <w:r>
        <w:rPr>
          <w:i/>
        </w:rPr>
        <w:t>Kontekstual</w:t>
      </w:r>
      <w:proofErr w:type="spellEnd"/>
      <w:r>
        <w:t>, 5 (2022), 7,13 &lt;https://doi.org/https://doi.org/10.34307/b.v5i1.271&gt;</w:t>
      </w:r>
    </w:p>
    <w:p w14:paraId="21AFABC2" w14:textId="77777777" w:rsidR="00B4068E" w:rsidRDefault="00B4068E" w:rsidP="00B4068E">
      <w:pPr>
        <w:widowControl w:val="0"/>
        <w:spacing w:after="0" w:line="240" w:lineRule="auto"/>
        <w:ind w:left="480" w:hanging="480"/>
      </w:pPr>
      <w:r>
        <w:lastRenderedPageBreak/>
        <w:t xml:space="preserve">Geertz, Clifford, </w:t>
      </w:r>
      <w:r>
        <w:rPr>
          <w:i/>
        </w:rPr>
        <w:t xml:space="preserve">Agma </w:t>
      </w:r>
      <w:proofErr w:type="spellStart"/>
      <w:r>
        <w:rPr>
          <w:i/>
        </w:rPr>
        <w:t>Jawa</w:t>
      </w:r>
      <w:proofErr w:type="spellEnd"/>
      <w:r>
        <w:t xml:space="preserve"> (</w:t>
      </w:r>
      <w:proofErr w:type="spellStart"/>
      <w:r>
        <w:t>Ilionis</w:t>
      </w:r>
      <w:proofErr w:type="spellEnd"/>
      <w:r>
        <w:t>: The Free Press of Glencoe, 1960)</w:t>
      </w:r>
    </w:p>
    <w:p w14:paraId="6B5CFAAE" w14:textId="77777777" w:rsidR="00B4068E" w:rsidRDefault="00B4068E" w:rsidP="00B4068E">
      <w:pPr>
        <w:widowControl w:val="0"/>
        <w:spacing w:after="0" w:line="240" w:lineRule="auto"/>
        <w:ind w:left="480" w:hanging="480"/>
      </w:pPr>
      <w:r>
        <w:t xml:space="preserve">Inger </w:t>
      </w:r>
      <w:proofErr w:type="spellStart"/>
      <w:r>
        <w:t>Furseth</w:t>
      </w:r>
      <w:proofErr w:type="spellEnd"/>
      <w:r>
        <w:t xml:space="preserve"> and Pal </w:t>
      </w:r>
      <w:proofErr w:type="spellStart"/>
      <w:r>
        <w:t>Repstad</w:t>
      </w:r>
      <w:proofErr w:type="spellEnd"/>
      <w:r>
        <w:t xml:space="preserve">, </w:t>
      </w:r>
      <w:r>
        <w:rPr>
          <w:i/>
        </w:rPr>
        <w:t>An Introduction to the Sociology of Religion: Classical Contemporary Perspectives</w:t>
      </w:r>
      <w:r>
        <w:t xml:space="preserve"> (USA: Ashgate Publishing Company, 2006)</w:t>
      </w:r>
    </w:p>
    <w:p w14:paraId="6909D0CE" w14:textId="77777777" w:rsidR="00B4068E" w:rsidRDefault="00B4068E" w:rsidP="00B4068E">
      <w:pPr>
        <w:widowControl w:val="0"/>
        <w:spacing w:after="0" w:line="240" w:lineRule="auto"/>
        <w:ind w:left="480" w:hanging="480"/>
      </w:pPr>
      <w:r>
        <w:t>Ismail, Lukman, ‘</w:t>
      </w:r>
      <w:proofErr w:type="spellStart"/>
      <w:r>
        <w:t>Meretas</w:t>
      </w:r>
      <w:proofErr w:type="spellEnd"/>
      <w:r>
        <w:t xml:space="preserve"> Jalan </w:t>
      </w:r>
      <w:proofErr w:type="spellStart"/>
      <w:r>
        <w:t>Damai</w:t>
      </w:r>
      <w:proofErr w:type="spellEnd"/>
      <w:r>
        <w:t xml:space="preserve">: </w:t>
      </w:r>
      <w:proofErr w:type="spellStart"/>
      <w:r>
        <w:t>Pandangan</w:t>
      </w:r>
      <w:proofErr w:type="spellEnd"/>
      <w:r>
        <w:t xml:space="preserve"> </w:t>
      </w:r>
      <w:proofErr w:type="spellStart"/>
      <w:r>
        <w:t>Terhadap</w:t>
      </w:r>
      <w:proofErr w:type="spellEnd"/>
      <w:r>
        <w:t xml:space="preserve"> </w:t>
      </w:r>
      <w:proofErr w:type="spellStart"/>
      <w:r>
        <w:t>Penyelesaian</w:t>
      </w:r>
      <w:proofErr w:type="spellEnd"/>
      <w:r>
        <w:t xml:space="preserve"> </w:t>
      </w:r>
      <w:proofErr w:type="spellStart"/>
      <w:r>
        <w:t>Konflik</w:t>
      </w:r>
      <w:proofErr w:type="spellEnd"/>
      <w:r>
        <w:t xml:space="preserve"> </w:t>
      </w:r>
      <w:proofErr w:type="spellStart"/>
      <w:r>
        <w:t>Antaragama</w:t>
      </w:r>
      <w:proofErr w:type="spellEnd"/>
      <w:r>
        <w:t xml:space="preserve">’, </w:t>
      </w:r>
      <w:r>
        <w:rPr>
          <w:i/>
        </w:rPr>
        <w:t xml:space="preserve">Pendidikan Dan </w:t>
      </w:r>
      <w:proofErr w:type="spellStart"/>
      <w:r>
        <w:rPr>
          <w:i/>
        </w:rPr>
        <w:t>Ilmu</w:t>
      </w:r>
      <w:proofErr w:type="spellEnd"/>
      <w:r>
        <w:rPr>
          <w:i/>
        </w:rPr>
        <w:t xml:space="preserve"> </w:t>
      </w:r>
      <w:proofErr w:type="spellStart"/>
      <w:r>
        <w:rPr>
          <w:i/>
        </w:rPr>
        <w:t>Sosial</w:t>
      </w:r>
      <w:proofErr w:type="spellEnd"/>
      <w:r>
        <w:t>, 5 (2024), 84–85</w:t>
      </w:r>
    </w:p>
    <w:p w14:paraId="389C68BF" w14:textId="77777777" w:rsidR="00B4068E" w:rsidRDefault="00B4068E" w:rsidP="00B4068E">
      <w:pPr>
        <w:widowControl w:val="0"/>
        <w:spacing w:after="0" w:line="240" w:lineRule="auto"/>
        <w:ind w:left="480" w:hanging="480"/>
      </w:pPr>
      <w:proofErr w:type="spellStart"/>
      <w:r>
        <w:t>Izak</w:t>
      </w:r>
      <w:proofErr w:type="spellEnd"/>
      <w:r>
        <w:t xml:space="preserve"> Y. M. </w:t>
      </w:r>
      <w:proofErr w:type="spellStart"/>
      <w:r>
        <w:t>lattu</w:t>
      </w:r>
      <w:proofErr w:type="spellEnd"/>
      <w:r>
        <w:t xml:space="preserve">, ‘Rethinking Interreligious Dialogue: Orality, Collective Memory, and Christian-Muslim Engagements in Indonesia’, in </w:t>
      </w:r>
      <w:r>
        <w:rPr>
          <w:i/>
        </w:rPr>
        <w:t>Global Religion</w:t>
      </w:r>
      <w:r>
        <w:t>, ed. by Global Religion (Brill Publish, 2023)</w:t>
      </w:r>
    </w:p>
    <w:p w14:paraId="636B2F2B" w14:textId="77777777" w:rsidR="00B4068E" w:rsidRDefault="00B4068E" w:rsidP="00B4068E">
      <w:pPr>
        <w:widowControl w:val="0"/>
        <w:spacing w:after="0" w:line="240" w:lineRule="auto"/>
        <w:ind w:left="480" w:hanging="480"/>
      </w:pPr>
      <w:r>
        <w:t xml:space="preserve">Kaelan, </w:t>
      </w:r>
      <w:proofErr w:type="spellStart"/>
      <w:r>
        <w:rPr>
          <w:i/>
        </w:rPr>
        <w:t>Metode</w:t>
      </w:r>
      <w:proofErr w:type="spellEnd"/>
      <w:r>
        <w:rPr>
          <w:i/>
        </w:rPr>
        <w:t xml:space="preserve"> </w:t>
      </w:r>
      <w:proofErr w:type="spellStart"/>
      <w:r>
        <w:rPr>
          <w:i/>
        </w:rPr>
        <w:t>Penelitian</w:t>
      </w:r>
      <w:proofErr w:type="spellEnd"/>
      <w:r>
        <w:rPr>
          <w:i/>
        </w:rPr>
        <w:t xml:space="preserve"> </w:t>
      </w:r>
      <w:proofErr w:type="spellStart"/>
      <w:r>
        <w:rPr>
          <w:i/>
        </w:rPr>
        <w:t>Kualitatif</w:t>
      </w:r>
      <w:proofErr w:type="spellEnd"/>
      <w:r>
        <w:rPr>
          <w:i/>
        </w:rPr>
        <w:t xml:space="preserve"> </w:t>
      </w:r>
      <w:proofErr w:type="spellStart"/>
      <w:r>
        <w:rPr>
          <w:i/>
        </w:rPr>
        <w:t>Interdisipliner</w:t>
      </w:r>
      <w:proofErr w:type="spellEnd"/>
      <w:r>
        <w:rPr>
          <w:i/>
        </w:rPr>
        <w:t xml:space="preserve">: </w:t>
      </w:r>
      <w:proofErr w:type="spellStart"/>
      <w:r>
        <w:rPr>
          <w:i/>
        </w:rPr>
        <w:t>Bidang</w:t>
      </w:r>
      <w:proofErr w:type="spellEnd"/>
      <w:r>
        <w:rPr>
          <w:i/>
        </w:rPr>
        <w:t xml:space="preserve"> </w:t>
      </w:r>
      <w:proofErr w:type="spellStart"/>
      <w:r>
        <w:rPr>
          <w:i/>
        </w:rPr>
        <w:t>Sosial</w:t>
      </w:r>
      <w:proofErr w:type="spellEnd"/>
      <w:r>
        <w:rPr>
          <w:i/>
        </w:rPr>
        <w:t xml:space="preserve">, </w:t>
      </w:r>
      <w:proofErr w:type="spellStart"/>
      <w:r>
        <w:rPr>
          <w:i/>
        </w:rPr>
        <w:t>Budaya</w:t>
      </w:r>
      <w:proofErr w:type="spellEnd"/>
      <w:r>
        <w:rPr>
          <w:i/>
        </w:rPr>
        <w:t xml:space="preserve">, </w:t>
      </w:r>
      <w:proofErr w:type="spellStart"/>
      <w:r>
        <w:rPr>
          <w:i/>
        </w:rPr>
        <w:t>Filsafat</w:t>
      </w:r>
      <w:proofErr w:type="spellEnd"/>
      <w:r>
        <w:rPr>
          <w:i/>
        </w:rPr>
        <w:t xml:space="preserve">, </w:t>
      </w:r>
      <w:proofErr w:type="spellStart"/>
      <w:r>
        <w:rPr>
          <w:i/>
        </w:rPr>
        <w:t>Seni</w:t>
      </w:r>
      <w:proofErr w:type="spellEnd"/>
      <w:r>
        <w:rPr>
          <w:i/>
        </w:rPr>
        <w:t xml:space="preserve">, Agama Dan </w:t>
      </w:r>
      <w:proofErr w:type="spellStart"/>
      <w:r>
        <w:rPr>
          <w:i/>
        </w:rPr>
        <w:t>Humaniora</w:t>
      </w:r>
      <w:proofErr w:type="spellEnd"/>
      <w:r>
        <w:rPr>
          <w:i/>
        </w:rPr>
        <w:t>.</w:t>
      </w:r>
      <w:r>
        <w:t xml:space="preserve"> (</w:t>
      </w:r>
      <w:proofErr w:type="spellStart"/>
      <w:r>
        <w:t>Yogjakarta</w:t>
      </w:r>
      <w:proofErr w:type="spellEnd"/>
      <w:r>
        <w:t xml:space="preserve">: </w:t>
      </w:r>
      <w:proofErr w:type="spellStart"/>
      <w:r>
        <w:t>Paradigma</w:t>
      </w:r>
      <w:proofErr w:type="spellEnd"/>
      <w:r>
        <w:t>, 2012)</w:t>
      </w:r>
    </w:p>
    <w:p w14:paraId="21FD5EE9" w14:textId="77777777" w:rsidR="00B4068E" w:rsidRDefault="00B4068E" w:rsidP="00B4068E">
      <w:pPr>
        <w:widowControl w:val="0"/>
        <w:spacing w:after="0" w:line="240" w:lineRule="auto"/>
        <w:ind w:left="480" w:hanging="480"/>
      </w:pPr>
      <w:r>
        <w:t xml:space="preserve">Karman, ‘Everyday Religion: </w:t>
      </w:r>
      <w:proofErr w:type="spellStart"/>
      <w:r>
        <w:t>Tawaran</w:t>
      </w:r>
      <w:proofErr w:type="spellEnd"/>
      <w:r>
        <w:t xml:space="preserve"> </w:t>
      </w:r>
      <w:proofErr w:type="spellStart"/>
      <w:r>
        <w:t>Metode</w:t>
      </w:r>
      <w:proofErr w:type="spellEnd"/>
      <w:r>
        <w:t xml:space="preserve"> </w:t>
      </w:r>
      <w:proofErr w:type="spellStart"/>
      <w:r>
        <w:t>Penelitian</w:t>
      </w:r>
      <w:proofErr w:type="spellEnd"/>
      <w:r>
        <w:t xml:space="preserve"> </w:t>
      </w:r>
      <w:proofErr w:type="spellStart"/>
      <w:r>
        <w:t>Sosial</w:t>
      </w:r>
      <w:proofErr w:type="spellEnd"/>
      <w:r>
        <w:t xml:space="preserve"> </w:t>
      </w:r>
      <w:proofErr w:type="spellStart"/>
      <w:r>
        <w:t>Bagi</w:t>
      </w:r>
      <w:proofErr w:type="spellEnd"/>
      <w:r>
        <w:t xml:space="preserve"> </w:t>
      </w:r>
      <w:proofErr w:type="spellStart"/>
      <w:r>
        <w:t>Pengembangan</w:t>
      </w:r>
      <w:proofErr w:type="spellEnd"/>
      <w:r>
        <w:t xml:space="preserve"> </w:t>
      </w:r>
      <w:proofErr w:type="spellStart"/>
      <w:r>
        <w:t>Studi</w:t>
      </w:r>
      <w:proofErr w:type="spellEnd"/>
      <w:r>
        <w:t xml:space="preserve"> Islam’, </w:t>
      </w:r>
      <w:proofErr w:type="spellStart"/>
      <w:r>
        <w:rPr>
          <w:i/>
        </w:rPr>
        <w:t>Studi</w:t>
      </w:r>
      <w:proofErr w:type="spellEnd"/>
      <w:r>
        <w:rPr>
          <w:i/>
        </w:rPr>
        <w:t xml:space="preserve"> Islam</w:t>
      </w:r>
      <w:r>
        <w:t>, 10 (2021), 188–90</w:t>
      </w:r>
    </w:p>
    <w:p w14:paraId="102EE5C4" w14:textId="77777777" w:rsidR="00B4068E" w:rsidRDefault="00B4068E" w:rsidP="00B4068E">
      <w:pPr>
        <w:widowControl w:val="0"/>
        <w:spacing w:after="0" w:line="240" w:lineRule="auto"/>
        <w:ind w:left="480" w:hanging="480"/>
      </w:pPr>
      <w:proofErr w:type="spellStart"/>
      <w:r>
        <w:t>Lattu</w:t>
      </w:r>
      <w:proofErr w:type="spellEnd"/>
      <w:r>
        <w:t xml:space="preserve">, </w:t>
      </w:r>
      <w:proofErr w:type="spellStart"/>
      <w:r>
        <w:t>Izak</w:t>
      </w:r>
      <w:proofErr w:type="spellEnd"/>
      <w:r>
        <w:t xml:space="preserve"> Y.M., </w:t>
      </w:r>
      <w:r>
        <w:rPr>
          <w:i/>
        </w:rPr>
        <w:t>Rethinking Interreligious Dial</w:t>
      </w:r>
      <w:sdt>
        <w:sdtPr>
          <w:tag w:val="goog_rdk_6"/>
          <w:id w:val="20597830"/>
        </w:sdtPr>
        <w:sdtEndPr/>
        <w:sdtContent>
          <w:ins w:id="11" w:author="RIO SARIO TAMAWIWI" w:date="2024-07-02T10:30:00Z">
            <w:r>
              <w:rPr>
                <w:i/>
              </w:rPr>
              <w:t>o</w:t>
            </w:r>
          </w:ins>
        </w:sdtContent>
      </w:sdt>
      <w:r>
        <w:rPr>
          <w:i/>
        </w:rPr>
        <w:t>gue: Orality, Collective Memory, and Christian-Muslim Engagements in Indonesia</w:t>
      </w:r>
      <w:r>
        <w:t xml:space="preserve"> (Germany: Ferdinand </w:t>
      </w:r>
      <w:proofErr w:type="spellStart"/>
      <w:r>
        <w:t>Schoningh</w:t>
      </w:r>
      <w:proofErr w:type="spellEnd"/>
      <w:r>
        <w:t xml:space="preserve"> </w:t>
      </w:r>
      <w:proofErr w:type="spellStart"/>
      <w:r>
        <w:t>Wilhe</w:t>
      </w:r>
      <w:proofErr w:type="spellEnd"/>
      <w:r>
        <w:t>, 2023)</w:t>
      </w:r>
    </w:p>
    <w:p w14:paraId="723150DD" w14:textId="77777777" w:rsidR="00B4068E" w:rsidRDefault="00B4068E" w:rsidP="00B4068E">
      <w:pPr>
        <w:widowControl w:val="0"/>
        <w:spacing w:after="0" w:line="240" w:lineRule="auto"/>
        <w:ind w:left="480" w:hanging="480"/>
      </w:pPr>
      <w:r>
        <w:t xml:space="preserve">Lefebvre, Henri, </w:t>
      </w:r>
      <w:r>
        <w:rPr>
          <w:i/>
        </w:rPr>
        <w:t>The Production of Space</w:t>
      </w:r>
      <w:r>
        <w:t xml:space="preserve"> (USA: Blackwell Publisher, 1991)</w:t>
      </w:r>
    </w:p>
    <w:p w14:paraId="68F8251F" w14:textId="77777777" w:rsidR="00B4068E" w:rsidRDefault="00B4068E" w:rsidP="00B4068E">
      <w:pPr>
        <w:widowControl w:val="0"/>
        <w:spacing w:after="0" w:line="240" w:lineRule="auto"/>
        <w:ind w:left="480" w:hanging="480"/>
      </w:pPr>
      <w:proofErr w:type="spellStart"/>
      <w:r>
        <w:t>Moleong</w:t>
      </w:r>
      <w:proofErr w:type="spellEnd"/>
      <w:r>
        <w:t xml:space="preserve">, J.L, </w:t>
      </w:r>
      <w:proofErr w:type="spellStart"/>
      <w:r>
        <w:rPr>
          <w:i/>
        </w:rPr>
        <w:t>Metodologi</w:t>
      </w:r>
      <w:proofErr w:type="spellEnd"/>
      <w:r>
        <w:rPr>
          <w:i/>
        </w:rPr>
        <w:t xml:space="preserve"> </w:t>
      </w:r>
      <w:proofErr w:type="spellStart"/>
      <w:r>
        <w:rPr>
          <w:i/>
        </w:rPr>
        <w:t>Penelitian</w:t>
      </w:r>
      <w:proofErr w:type="spellEnd"/>
      <w:r>
        <w:rPr>
          <w:i/>
        </w:rPr>
        <w:t xml:space="preserve"> </w:t>
      </w:r>
      <w:proofErr w:type="spellStart"/>
      <w:r>
        <w:rPr>
          <w:i/>
        </w:rPr>
        <w:t>Kualitatif</w:t>
      </w:r>
      <w:proofErr w:type="spellEnd"/>
      <w:r>
        <w:t xml:space="preserve">, ed. by Arifin. Z (Bandung: </w:t>
      </w:r>
      <w:proofErr w:type="spellStart"/>
      <w:r>
        <w:t>Remaja</w:t>
      </w:r>
      <w:proofErr w:type="spellEnd"/>
      <w:r>
        <w:t xml:space="preserve"> </w:t>
      </w:r>
      <w:proofErr w:type="spellStart"/>
      <w:r>
        <w:t>Rosdakarya</w:t>
      </w:r>
      <w:proofErr w:type="spellEnd"/>
      <w:r>
        <w:t>, 2010)</w:t>
      </w:r>
    </w:p>
    <w:p w14:paraId="12B4F367" w14:textId="77777777" w:rsidR="00B4068E" w:rsidRDefault="00B4068E" w:rsidP="00B4068E">
      <w:pPr>
        <w:widowControl w:val="0"/>
        <w:spacing w:after="0" w:line="240" w:lineRule="auto"/>
        <w:ind w:left="480" w:hanging="480"/>
      </w:pPr>
      <w:proofErr w:type="spellStart"/>
      <w:r>
        <w:t>Mubarok</w:t>
      </w:r>
      <w:proofErr w:type="spellEnd"/>
      <w:r>
        <w:t xml:space="preserve">, </w:t>
      </w:r>
      <w:proofErr w:type="spellStart"/>
      <w:r>
        <w:t>Husni</w:t>
      </w:r>
      <w:proofErr w:type="spellEnd"/>
      <w:r>
        <w:t>, ‘</w:t>
      </w:r>
      <w:proofErr w:type="spellStart"/>
      <w:r>
        <w:t>Demokrasi</w:t>
      </w:r>
      <w:proofErr w:type="spellEnd"/>
      <w:r>
        <w:t xml:space="preserve">, </w:t>
      </w:r>
      <w:proofErr w:type="spellStart"/>
      <w:r>
        <w:t>Politik</w:t>
      </w:r>
      <w:proofErr w:type="spellEnd"/>
      <w:r>
        <w:t xml:space="preserve"> </w:t>
      </w:r>
      <w:proofErr w:type="spellStart"/>
      <w:r>
        <w:t>Identitas</w:t>
      </w:r>
      <w:proofErr w:type="spellEnd"/>
      <w:r>
        <w:t xml:space="preserve">, Dan </w:t>
      </w:r>
      <w:proofErr w:type="spellStart"/>
      <w:r>
        <w:t>Kohesi</w:t>
      </w:r>
      <w:proofErr w:type="spellEnd"/>
      <w:r>
        <w:t xml:space="preserve"> </w:t>
      </w:r>
      <w:proofErr w:type="spellStart"/>
      <w:r>
        <w:t>Sosial</w:t>
      </w:r>
      <w:proofErr w:type="spellEnd"/>
      <w:r>
        <w:t xml:space="preserve">: </w:t>
      </w:r>
      <w:proofErr w:type="spellStart"/>
      <w:r>
        <w:t>Peluang</w:t>
      </w:r>
      <w:proofErr w:type="spellEnd"/>
      <w:r>
        <w:t xml:space="preserve"> Dan </w:t>
      </w:r>
      <w:proofErr w:type="spellStart"/>
      <w:r>
        <w:t>Tantangan</w:t>
      </w:r>
      <w:proofErr w:type="spellEnd"/>
      <w:r>
        <w:t xml:space="preserve"> </w:t>
      </w:r>
      <w:proofErr w:type="spellStart"/>
      <w:r>
        <w:t>Strategi</w:t>
      </w:r>
      <w:proofErr w:type="spellEnd"/>
      <w:r>
        <w:t xml:space="preserve"> </w:t>
      </w:r>
      <w:proofErr w:type="spellStart"/>
      <w:r>
        <w:t>Dakwah</w:t>
      </w:r>
      <w:proofErr w:type="spellEnd"/>
      <w:r>
        <w:t xml:space="preserve"> </w:t>
      </w:r>
      <w:proofErr w:type="spellStart"/>
      <w:r>
        <w:t>Untuk</w:t>
      </w:r>
      <w:proofErr w:type="spellEnd"/>
      <w:r>
        <w:t xml:space="preserve"> </w:t>
      </w:r>
      <w:proofErr w:type="spellStart"/>
      <w:r>
        <w:t>Menghalau</w:t>
      </w:r>
      <w:proofErr w:type="spellEnd"/>
      <w:r>
        <w:t xml:space="preserve"> </w:t>
      </w:r>
      <w:proofErr w:type="spellStart"/>
      <w:r>
        <w:t>Provokasi</w:t>
      </w:r>
      <w:proofErr w:type="spellEnd"/>
      <w:r>
        <w:t xml:space="preserve"> </w:t>
      </w:r>
      <w:proofErr w:type="spellStart"/>
      <w:r>
        <w:t>Politik</w:t>
      </w:r>
      <w:proofErr w:type="spellEnd"/>
      <w:r>
        <w:t xml:space="preserve"> </w:t>
      </w:r>
      <w:proofErr w:type="gramStart"/>
      <w:r>
        <w:t>Di</w:t>
      </w:r>
      <w:proofErr w:type="gramEnd"/>
      <w:r>
        <w:t xml:space="preserve"> Indonesia’, </w:t>
      </w:r>
      <w:proofErr w:type="spellStart"/>
      <w:r>
        <w:rPr>
          <w:i/>
        </w:rPr>
        <w:t>Jurnal</w:t>
      </w:r>
      <w:proofErr w:type="spellEnd"/>
      <w:r>
        <w:rPr>
          <w:i/>
        </w:rPr>
        <w:t xml:space="preserve"> </w:t>
      </w:r>
      <w:proofErr w:type="spellStart"/>
      <w:r>
        <w:rPr>
          <w:i/>
        </w:rPr>
        <w:t>Bimas</w:t>
      </w:r>
      <w:proofErr w:type="spellEnd"/>
      <w:r>
        <w:rPr>
          <w:i/>
        </w:rPr>
        <w:t xml:space="preserve"> Islam</w:t>
      </w:r>
      <w:r>
        <w:t>, 2 (2018), 394–95</w:t>
      </w:r>
    </w:p>
    <w:p w14:paraId="42EA616D" w14:textId="77777777" w:rsidR="00B4068E" w:rsidRDefault="00B4068E" w:rsidP="00B4068E">
      <w:pPr>
        <w:widowControl w:val="0"/>
        <w:spacing w:after="0" w:line="240" w:lineRule="auto"/>
        <w:ind w:left="480" w:hanging="480"/>
      </w:pPr>
      <w:r>
        <w:t xml:space="preserve">Muhamad </w:t>
      </w:r>
      <w:proofErr w:type="spellStart"/>
      <w:r>
        <w:t>Hisyam</w:t>
      </w:r>
      <w:proofErr w:type="spellEnd"/>
      <w:r>
        <w:t xml:space="preserve">, ‘Agama Dan </w:t>
      </w:r>
      <w:proofErr w:type="spellStart"/>
      <w:r>
        <w:t>Konflik</w:t>
      </w:r>
      <w:proofErr w:type="spellEnd"/>
      <w:r>
        <w:t xml:space="preserve"> </w:t>
      </w:r>
      <w:proofErr w:type="spellStart"/>
      <w:r>
        <w:t>Sosial</w:t>
      </w:r>
      <w:proofErr w:type="spellEnd"/>
      <w:r>
        <w:t xml:space="preserve">’, </w:t>
      </w:r>
      <w:r>
        <w:rPr>
          <w:i/>
        </w:rPr>
        <w:t xml:space="preserve">Masyarakat Dan </w:t>
      </w:r>
      <w:proofErr w:type="spellStart"/>
      <w:r>
        <w:rPr>
          <w:i/>
        </w:rPr>
        <w:t>Budaya</w:t>
      </w:r>
      <w:proofErr w:type="spellEnd"/>
      <w:r>
        <w:t>, 8 (2006), 141</w:t>
      </w:r>
    </w:p>
    <w:p w14:paraId="34A8767A" w14:textId="77777777" w:rsidR="00B4068E" w:rsidRDefault="00B4068E" w:rsidP="00B4068E">
      <w:pPr>
        <w:widowControl w:val="0"/>
        <w:spacing w:after="0" w:line="240" w:lineRule="auto"/>
        <w:ind w:left="480" w:hanging="480"/>
      </w:pPr>
      <w:proofErr w:type="spellStart"/>
      <w:r>
        <w:t>Nanang</w:t>
      </w:r>
      <w:proofErr w:type="spellEnd"/>
      <w:r>
        <w:t xml:space="preserve"> </w:t>
      </w:r>
      <w:proofErr w:type="spellStart"/>
      <w:r>
        <w:t>Zamroji</w:t>
      </w:r>
      <w:proofErr w:type="spellEnd"/>
      <w:r>
        <w:t xml:space="preserve">, </w:t>
      </w:r>
      <w:proofErr w:type="spellStart"/>
      <w:r>
        <w:t>Umi</w:t>
      </w:r>
      <w:proofErr w:type="spellEnd"/>
      <w:r>
        <w:t xml:space="preserve"> </w:t>
      </w:r>
      <w:proofErr w:type="spellStart"/>
      <w:r>
        <w:t>Nahdiyah</w:t>
      </w:r>
      <w:proofErr w:type="spellEnd"/>
      <w:r>
        <w:t xml:space="preserve">, </w:t>
      </w:r>
      <w:proofErr w:type="spellStart"/>
      <w:r>
        <w:t>Masrukin</w:t>
      </w:r>
      <w:proofErr w:type="spellEnd"/>
      <w:r>
        <w:t xml:space="preserve">, </w:t>
      </w:r>
      <w:proofErr w:type="spellStart"/>
      <w:r>
        <w:t>Emira</w:t>
      </w:r>
      <w:proofErr w:type="spellEnd"/>
      <w:r>
        <w:t xml:space="preserve"> </w:t>
      </w:r>
      <w:proofErr w:type="spellStart"/>
      <w:r>
        <w:t>Sinta</w:t>
      </w:r>
      <w:proofErr w:type="spellEnd"/>
      <w:r>
        <w:t xml:space="preserve"> </w:t>
      </w:r>
      <w:proofErr w:type="spellStart"/>
      <w:r>
        <w:t>Defina</w:t>
      </w:r>
      <w:proofErr w:type="spellEnd"/>
      <w:r>
        <w:t>, ‘</w:t>
      </w:r>
      <w:proofErr w:type="spellStart"/>
      <w:r>
        <w:t>Tradisi</w:t>
      </w:r>
      <w:proofErr w:type="spellEnd"/>
      <w:r>
        <w:t xml:space="preserve"> </w:t>
      </w:r>
      <w:proofErr w:type="spellStart"/>
      <w:r>
        <w:t>Pluralisme</w:t>
      </w:r>
      <w:proofErr w:type="spellEnd"/>
      <w:r>
        <w:t xml:space="preserve"> Agama Di </w:t>
      </w:r>
      <w:proofErr w:type="spellStart"/>
      <w:r>
        <w:t>Desa</w:t>
      </w:r>
      <w:proofErr w:type="spellEnd"/>
      <w:r>
        <w:t xml:space="preserve"> </w:t>
      </w:r>
      <w:proofErr w:type="spellStart"/>
      <w:r>
        <w:t>Gaprang</w:t>
      </w:r>
      <w:proofErr w:type="spellEnd"/>
      <w:r>
        <w:t xml:space="preserve"> </w:t>
      </w:r>
      <w:proofErr w:type="spellStart"/>
      <w:r>
        <w:t>Kabupaten</w:t>
      </w:r>
      <w:proofErr w:type="spellEnd"/>
      <w:r>
        <w:t xml:space="preserve"> </w:t>
      </w:r>
      <w:proofErr w:type="spellStart"/>
      <w:r>
        <w:t>Blitar</w:t>
      </w:r>
      <w:proofErr w:type="spellEnd"/>
      <w:r>
        <w:t xml:space="preserve">’, </w:t>
      </w:r>
      <w:r>
        <w:rPr>
          <w:i/>
        </w:rPr>
        <w:t xml:space="preserve">Pendidikan Dan </w:t>
      </w:r>
      <w:proofErr w:type="spellStart"/>
      <w:r>
        <w:rPr>
          <w:i/>
        </w:rPr>
        <w:t>Konseptual</w:t>
      </w:r>
      <w:proofErr w:type="spellEnd"/>
      <w:r>
        <w:t>, 7 (2023), 414–15</w:t>
      </w:r>
    </w:p>
    <w:p w14:paraId="3DD60508" w14:textId="77777777" w:rsidR="00B4068E" w:rsidRDefault="00B4068E" w:rsidP="00B4068E">
      <w:pPr>
        <w:widowControl w:val="0"/>
        <w:spacing w:after="0" w:line="240" w:lineRule="auto"/>
        <w:ind w:left="480" w:hanging="480"/>
      </w:pPr>
      <w:r>
        <w:t xml:space="preserve">Nancy </w:t>
      </w:r>
      <w:proofErr w:type="spellStart"/>
      <w:r>
        <w:t>Tatom</w:t>
      </w:r>
      <w:proofErr w:type="spellEnd"/>
      <w:r>
        <w:t xml:space="preserve"> Ammerman, </w:t>
      </w:r>
      <w:r>
        <w:rPr>
          <w:i/>
        </w:rPr>
        <w:t>Everyday Religion: Observing Modern Religious Lives</w:t>
      </w:r>
      <w:r>
        <w:t xml:space="preserve"> (New </w:t>
      </w:r>
      <w:proofErr w:type="spellStart"/>
      <w:r>
        <w:t>york</w:t>
      </w:r>
      <w:proofErr w:type="spellEnd"/>
      <w:r>
        <w:t>: Oxford University Press, 2007)</w:t>
      </w:r>
    </w:p>
    <w:p w14:paraId="568BCE29" w14:textId="77777777" w:rsidR="00B4068E" w:rsidRDefault="00B4068E" w:rsidP="00B4068E">
      <w:pPr>
        <w:widowControl w:val="0"/>
        <w:spacing w:after="0" w:line="240" w:lineRule="auto"/>
        <w:ind w:left="480" w:hanging="480"/>
      </w:pPr>
      <w:proofErr w:type="spellStart"/>
      <w:r>
        <w:t>Pariwisata</w:t>
      </w:r>
      <w:proofErr w:type="spellEnd"/>
      <w:r>
        <w:t xml:space="preserve">, </w:t>
      </w:r>
      <w:proofErr w:type="spellStart"/>
      <w:r>
        <w:t>Dinas</w:t>
      </w:r>
      <w:proofErr w:type="spellEnd"/>
      <w:r>
        <w:t>, ‘</w:t>
      </w:r>
      <w:proofErr w:type="spellStart"/>
      <w:r>
        <w:t>Dinas</w:t>
      </w:r>
      <w:proofErr w:type="spellEnd"/>
      <w:r>
        <w:t xml:space="preserve"> </w:t>
      </w:r>
      <w:proofErr w:type="spellStart"/>
      <w:r>
        <w:t>Informasi</w:t>
      </w:r>
      <w:proofErr w:type="spellEnd"/>
      <w:r>
        <w:t xml:space="preserve">, </w:t>
      </w:r>
      <w:proofErr w:type="spellStart"/>
      <w:r>
        <w:t>Komunikasi</w:t>
      </w:r>
      <w:proofErr w:type="spellEnd"/>
      <w:r>
        <w:t xml:space="preserve"> Dan </w:t>
      </w:r>
      <w:proofErr w:type="spellStart"/>
      <w:r>
        <w:t>Pariwisata</w:t>
      </w:r>
      <w:proofErr w:type="spellEnd"/>
      <w:r>
        <w:t xml:space="preserve"> Daerah Kota </w:t>
      </w:r>
      <w:proofErr w:type="spellStart"/>
      <w:r>
        <w:t>Blitar</w:t>
      </w:r>
      <w:proofErr w:type="spellEnd"/>
      <w:r>
        <w:t xml:space="preserve">, Kawasan </w:t>
      </w:r>
      <w:proofErr w:type="spellStart"/>
      <w:r>
        <w:t>Wisata</w:t>
      </w:r>
      <w:proofErr w:type="spellEnd"/>
      <w:r>
        <w:t xml:space="preserve"> </w:t>
      </w:r>
      <w:proofErr w:type="spellStart"/>
      <w:r>
        <w:t>Makam</w:t>
      </w:r>
      <w:proofErr w:type="spellEnd"/>
      <w:r>
        <w:t xml:space="preserve"> Bung </w:t>
      </w:r>
      <w:proofErr w:type="spellStart"/>
      <w:r>
        <w:t>Karno</w:t>
      </w:r>
      <w:proofErr w:type="spellEnd"/>
      <w:r>
        <w:t xml:space="preserve">’, in </w:t>
      </w:r>
      <w:proofErr w:type="spellStart"/>
      <w:r>
        <w:rPr>
          <w:i/>
        </w:rPr>
        <w:t>Dinas</w:t>
      </w:r>
      <w:proofErr w:type="spellEnd"/>
      <w:r>
        <w:rPr>
          <w:i/>
        </w:rPr>
        <w:t xml:space="preserve"> </w:t>
      </w:r>
      <w:proofErr w:type="spellStart"/>
      <w:r>
        <w:rPr>
          <w:i/>
        </w:rPr>
        <w:t>Pariwisata</w:t>
      </w:r>
      <w:proofErr w:type="spellEnd"/>
      <w:r>
        <w:rPr>
          <w:i/>
        </w:rPr>
        <w:t xml:space="preserve"> Kota </w:t>
      </w:r>
      <w:proofErr w:type="spellStart"/>
      <w:r>
        <w:rPr>
          <w:i/>
        </w:rPr>
        <w:t>Blitar</w:t>
      </w:r>
      <w:proofErr w:type="spellEnd"/>
      <w:r>
        <w:t>, 2012, pp. 10–17</w:t>
      </w:r>
    </w:p>
    <w:p w14:paraId="4C70D4F5" w14:textId="77777777" w:rsidR="00B4068E" w:rsidRDefault="00B4068E" w:rsidP="00B4068E">
      <w:pPr>
        <w:widowControl w:val="0"/>
        <w:spacing w:after="0" w:line="240" w:lineRule="auto"/>
        <w:ind w:left="480" w:hanging="480"/>
      </w:pPr>
      <w:r>
        <w:lastRenderedPageBreak/>
        <w:t xml:space="preserve">Paulus </w:t>
      </w:r>
      <w:proofErr w:type="spellStart"/>
      <w:r>
        <w:t>Bagus</w:t>
      </w:r>
      <w:proofErr w:type="spellEnd"/>
      <w:r>
        <w:t xml:space="preserve"> </w:t>
      </w:r>
      <w:proofErr w:type="spellStart"/>
      <w:r>
        <w:t>Sugiyono</w:t>
      </w:r>
      <w:proofErr w:type="spellEnd"/>
      <w:r>
        <w:t>, ‘</w:t>
      </w:r>
      <w:proofErr w:type="spellStart"/>
      <w:r>
        <w:t>Memahami</w:t>
      </w:r>
      <w:proofErr w:type="spellEnd"/>
      <w:r>
        <w:t xml:space="preserve"> </w:t>
      </w:r>
      <w:proofErr w:type="spellStart"/>
      <w:r>
        <w:t>Konsep</w:t>
      </w:r>
      <w:proofErr w:type="spellEnd"/>
      <w:r>
        <w:t xml:space="preserve"> </w:t>
      </w:r>
      <w:proofErr w:type="spellStart"/>
      <w:r>
        <w:t>Ruang</w:t>
      </w:r>
      <w:proofErr w:type="spellEnd"/>
      <w:r>
        <w:t xml:space="preserve"> </w:t>
      </w:r>
      <w:proofErr w:type="spellStart"/>
      <w:r>
        <w:t>Menurut</w:t>
      </w:r>
      <w:proofErr w:type="spellEnd"/>
      <w:r>
        <w:t xml:space="preserve"> Henri Lefebvre’, </w:t>
      </w:r>
      <w:proofErr w:type="spellStart"/>
      <w:r>
        <w:rPr>
          <w:i/>
        </w:rPr>
        <w:t>Jurnal</w:t>
      </w:r>
      <w:proofErr w:type="spellEnd"/>
      <w:r>
        <w:rPr>
          <w:i/>
        </w:rPr>
        <w:t xml:space="preserve"> </w:t>
      </w:r>
      <w:proofErr w:type="spellStart"/>
      <w:r>
        <w:rPr>
          <w:i/>
        </w:rPr>
        <w:t>Pemikiran</w:t>
      </w:r>
      <w:proofErr w:type="spellEnd"/>
      <w:r>
        <w:rPr>
          <w:i/>
        </w:rPr>
        <w:t xml:space="preserve"> Dan </w:t>
      </w:r>
      <w:proofErr w:type="spellStart"/>
      <w:r>
        <w:rPr>
          <w:i/>
        </w:rPr>
        <w:t>Penelitian</w:t>
      </w:r>
      <w:proofErr w:type="spellEnd"/>
      <w:r>
        <w:rPr>
          <w:i/>
        </w:rPr>
        <w:t xml:space="preserve"> </w:t>
      </w:r>
      <w:proofErr w:type="spellStart"/>
      <w:r>
        <w:rPr>
          <w:i/>
        </w:rPr>
        <w:t>Sosiologi</w:t>
      </w:r>
      <w:proofErr w:type="spellEnd"/>
      <w:r>
        <w:t>, 6 (2022), 105</w:t>
      </w:r>
    </w:p>
    <w:p w14:paraId="1FA6A195" w14:textId="77777777" w:rsidR="00B4068E" w:rsidRDefault="00B4068E" w:rsidP="00B4068E">
      <w:pPr>
        <w:widowControl w:val="0"/>
        <w:spacing w:after="0" w:line="240" w:lineRule="auto"/>
        <w:ind w:left="480" w:hanging="480"/>
      </w:pPr>
      <w:proofErr w:type="spellStart"/>
      <w:r>
        <w:t>Prasojo</w:t>
      </w:r>
      <w:proofErr w:type="spellEnd"/>
      <w:r>
        <w:t xml:space="preserve">, </w:t>
      </w:r>
      <w:proofErr w:type="spellStart"/>
      <w:r>
        <w:t>Zaenuddin</w:t>
      </w:r>
      <w:proofErr w:type="spellEnd"/>
      <w:r>
        <w:t xml:space="preserve"> </w:t>
      </w:r>
      <w:proofErr w:type="spellStart"/>
      <w:r>
        <w:t>Hudi</w:t>
      </w:r>
      <w:proofErr w:type="spellEnd"/>
      <w:r>
        <w:t xml:space="preserve">, and dan </w:t>
      </w:r>
      <w:proofErr w:type="spellStart"/>
      <w:r>
        <w:t>Mustaqim</w:t>
      </w:r>
      <w:proofErr w:type="spellEnd"/>
      <w:r>
        <w:t xml:space="preserve"> </w:t>
      </w:r>
      <w:proofErr w:type="spellStart"/>
      <w:r>
        <w:t>Pabbajah</w:t>
      </w:r>
      <w:proofErr w:type="spellEnd"/>
      <w:r>
        <w:t>, ‘</w:t>
      </w:r>
      <w:proofErr w:type="spellStart"/>
      <w:r>
        <w:t>Akomodasi</w:t>
      </w:r>
      <w:proofErr w:type="spellEnd"/>
      <w:r>
        <w:t xml:space="preserve"> </w:t>
      </w:r>
      <w:proofErr w:type="spellStart"/>
      <w:r>
        <w:t>Kultural</w:t>
      </w:r>
      <w:proofErr w:type="spellEnd"/>
      <w:r>
        <w:t xml:space="preserve"> </w:t>
      </w:r>
      <w:proofErr w:type="spellStart"/>
      <w:r>
        <w:t>Dalam</w:t>
      </w:r>
      <w:proofErr w:type="spellEnd"/>
      <w:r>
        <w:t xml:space="preserve"> </w:t>
      </w:r>
      <w:proofErr w:type="spellStart"/>
      <w:r>
        <w:t>Resolusi</w:t>
      </w:r>
      <w:proofErr w:type="spellEnd"/>
      <w:r>
        <w:t xml:space="preserve"> </w:t>
      </w:r>
      <w:proofErr w:type="spellStart"/>
      <w:r>
        <w:t>Konflik</w:t>
      </w:r>
      <w:proofErr w:type="spellEnd"/>
      <w:r>
        <w:t xml:space="preserve"> </w:t>
      </w:r>
      <w:proofErr w:type="spellStart"/>
      <w:r>
        <w:t>Bernuansa</w:t>
      </w:r>
      <w:proofErr w:type="spellEnd"/>
      <w:r>
        <w:t xml:space="preserve"> Agama </w:t>
      </w:r>
      <w:proofErr w:type="gramStart"/>
      <w:r>
        <w:t>Di</w:t>
      </w:r>
      <w:proofErr w:type="gramEnd"/>
      <w:r>
        <w:t xml:space="preserve"> Indonesia’, </w:t>
      </w:r>
      <w:proofErr w:type="spellStart"/>
      <w:r>
        <w:rPr>
          <w:i/>
        </w:rPr>
        <w:t>Aqlam</w:t>
      </w:r>
      <w:proofErr w:type="spellEnd"/>
      <w:r>
        <w:t>, 5 (2020), 2</w:t>
      </w:r>
    </w:p>
    <w:p w14:paraId="56919E27" w14:textId="77777777" w:rsidR="00B4068E" w:rsidRDefault="00B4068E" w:rsidP="00B4068E">
      <w:pPr>
        <w:widowControl w:val="0"/>
        <w:spacing w:after="0" w:line="240" w:lineRule="auto"/>
        <w:ind w:left="480" w:hanging="480"/>
      </w:pPr>
      <w:r>
        <w:t xml:space="preserve">Putra, </w:t>
      </w:r>
      <w:proofErr w:type="spellStart"/>
      <w:r>
        <w:t>Ghoustanjiwani</w:t>
      </w:r>
      <w:proofErr w:type="spellEnd"/>
      <w:r>
        <w:t xml:space="preserve"> Adi, ‘</w:t>
      </w:r>
      <w:proofErr w:type="spellStart"/>
      <w:r>
        <w:t>Pawon</w:t>
      </w:r>
      <w:proofErr w:type="spellEnd"/>
      <w:r>
        <w:t xml:space="preserve">’, </w:t>
      </w:r>
      <w:proofErr w:type="spellStart"/>
      <w:r>
        <w:rPr>
          <w:i/>
        </w:rPr>
        <w:t>Arsitektur</w:t>
      </w:r>
      <w:proofErr w:type="spellEnd"/>
      <w:r>
        <w:t>, 1 (2002), 69,71</w:t>
      </w:r>
    </w:p>
    <w:p w14:paraId="2B6D33E2" w14:textId="77777777" w:rsidR="00B4068E" w:rsidRDefault="00B4068E" w:rsidP="00B4068E">
      <w:pPr>
        <w:widowControl w:val="0"/>
        <w:spacing w:after="0" w:line="240" w:lineRule="auto"/>
        <w:ind w:left="480" w:hanging="480"/>
      </w:pPr>
      <w:proofErr w:type="spellStart"/>
      <w:r>
        <w:t>Soja</w:t>
      </w:r>
      <w:proofErr w:type="spellEnd"/>
      <w:r>
        <w:t xml:space="preserve">, Edward W., </w:t>
      </w:r>
      <w:r>
        <w:rPr>
          <w:i/>
        </w:rPr>
        <w:t>The City Los Angeles and Urban Theory at The End of The Twentieth Century</w:t>
      </w:r>
      <w:r>
        <w:t>, ed. by Allen J Scott (USA: University of California, 1996)</w:t>
      </w:r>
    </w:p>
    <w:p w14:paraId="176C264B" w14:textId="77777777" w:rsidR="00B4068E" w:rsidRDefault="00B4068E" w:rsidP="00B4068E">
      <w:pPr>
        <w:widowControl w:val="0"/>
        <w:spacing w:after="0" w:line="240" w:lineRule="auto"/>
        <w:ind w:left="480" w:hanging="480"/>
      </w:pPr>
      <w:proofErr w:type="spellStart"/>
      <w:r>
        <w:t>Teh</w:t>
      </w:r>
      <w:proofErr w:type="spellEnd"/>
      <w:r>
        <w:t xml:space="preserve">, Sebastian </w:t>
      </w:r>
      <w:proofErr w:type="spellStart"/>
      <w:r>
        <w:t>Tanuwidjaja</w:t>
      </w:r>
      <w:proofErr w:type="spellEnd"/>
      <w:r>
        <w:t xml:space="preserve"> dan </w:t>
      </w:r>
      <w:proofErr w:type="spellStart"/>
      <w:r>
        <w:t>Sidhi</w:t>
      </w:r>
      <w:proofErr w:type="spellEnd"/>
      <w:r>
        <w:t xml:space="preserve"> </w:t>
      </w:r>
      <w:proofErr w:type="spellStart"/>
      <w:r>
        <w:t>Wiguna</w:t>
      </w:r>
      <w:proofErr w:type="spellEnd"/>
      <w:r>
        <w:t xml:space="preserve">, ‘Pasar </w:t>
      </w:r>
      <w:proofErr w:type="spellStart"/>
      <w:r>
        <w:t>Publik</w:t>
      </w:r>
      <w:proofErr w:type="spellEnd"/>
      <w:r>
        <w:t xml:space="preserve"> </w:t>
      </w:r>
      <w:proofErr w:type="spellStart"/>
      <w:r>
        <w:t>Mayestik</w:t>
      </w:r>
      <w:proofErr w:type="spellEnd"/>
      <w:r>
        <w:t xml:space="preserve">’, </w:t>
      </w:r>
      <w:r>
        <w:rPr>
          <w:i/>
        </w:rPr>
        <w:t>Stupa</w:t>
      </w:r>
      <w:r>
        <w:t>, 20222, 178</w:t>
      </w:r>
    </w:p>
    <w:p w14:paraId="2B05BFC6" w14:textId="77777777" w:rsidR="00B4068E" w:rsidRDefault="00B4068E" w:rsidP="00B4068E">
      <w:pPr>
        <w:widowControl w:val="0"/>
        <w:spacing w:after="0" w:line="240" w:lineRule="auto"/>
        <w:ind w:left="480" w:hanging="480"/>
      </w:pPr>
      <w:proofErr w:type="spellStart"/>
      <w:r>
        <w:t>Widiatmaka</w:t>
      </w:r>
      <w:proofErr w:type="spellEnd"/>
      <w:r>
        <w:t>, Pipit, ‘</w:t>
      </w:r>
      <w:proofErr w:type="spellStart"/>
      <w:r>
        <w:t>Warung</w:t>
      </w:r>
      <w:proofErr w:type="spellEnd"/>
      <w:r>
        <w:t xml:space="preserve"> Kopi </w:t>
      </w:r>
      <w:proofErr w:type="spellStart"/>
      <w:r>
        <w:t>Sebagai</w:t>
      </w:r>
      <w:proofErr w:type="spellEnd"/>
      <w:r>
        <w:t xml:space="preserve"> </w:t>
      </w:r>
      <w:proofErr w:type="spellStart"/>
      <w:r>
        <w:t>Ruang</w:t>
      </w:r>
      <w:proofErr w:type="spellEnd"/>
      <w:r>
        <w:t xml:space="preserve"> </w:t>
      </w:r>
      <w:proofErr w:type="spellStart"/>
      <w:r>
        <w:t>Publik</w:t>
      </w:r>
      <w:proofErr w:type="spellEnd"/>
      <w:r>
        <w:t xml:space="preserve"> </w:t>
      </w:r>
      <w:proofErr w:type="spellStart"/>
      <w:r>
        <w:t>Untuk</w:t>
      </w:r>
      <w:proofErr w:type="spellEnd"/>
      <w:r>
        <w:t xml:space="preserve"> </w:t>
      </w:r>
      <w:proofErr w:type="spellStart"/>
      <w:r>
        <w:t>Membangun</w:t>
      </w:r>
      <w:proofErr w:type="spellEnd"/>
      <w:r>
        <w:t xml:space="preserve"> Harmoni Masyarakat </w:t>
      </w:r>
      <w:proofErr w:type="spellStart"/>
      <w:r>
        <w:t>Multikultural</w:t>
      </w:r>
      <w:proofErr w:type="spellEnd"/>
      <w:r>
        <w:t xml:space="preserve">’, </w:t>
      </w:r>
      <w:r>
        <w:rPr>
          <w:i/>
        </w:rPr>
        <w:t>Smart</w:t>
      </w:r>
      <w:r>
        <w:t>, 1 (2023), 66 &lt;https://doi.org/KWWSV___GRL_RUJ__________VPDUW_Y_L&gt;</w:t>
      </w:r>
    </w:p>
    <w:p w14:paraId="169ACF12" w14:textId="77777777" w:rsidR="00B4068E" w:rsidRDefault="00B4068E" w:rsidP="00B4068E">
      <w:pPr>
        <w:widowControl w:val="0"/>
        <w:spacing w:after="0" w:line="240" w:lineRule="auto"/>
        <w:ind w:left="480" w:hanging="480"/>
      </w:pPr>
      <w:r>
        <w:t>Wikipedia, ‘</w:t>
      </w:r>
      <w:proofErr w:type="spellStart"/>
      <w:r>
        <w:t>Makam</w:t>
      </w:r>
      <w:proofErr w:type="spellEnd"/>
      <w:r>
        <w:t xml:space="preserve"> Soekarno’</w:t>
      </w:r>
    </w:p>
    <w:bookmarkEnd w:id="9"/>
    <w:bookmarkEnd w:id="10"/>
    <w:p w14:paraId="53B871FA" w14:textId="3F7A2D78" w:rsidR="0096148E" w:rsidRPr="0096148E" w:rsidRDefault="0096148E" w:rsidP="00CA0827">
      <w:pPr>
        <w:pBdr>
          <w:top w:val="nil"/>
          <w:left w:val="nil"/>
          <w:bottom w:val="single" w:sz="6" w:space="1" w:color="000000"/>
          <w:right w:val="nil"/>
          <w:between w:val="nil"/>
        </w:pBdr>
        <w:spacing w:after="0" w:line="240" w:lineRule="auto"/>
        <w:ind w:firstLine="0"/>
        <w:rPr>
          <w:b/>
          <w:bCs/>
          <w:color w:val="000000" w:themeColor="text1"/>
        </w:rPr>
      </w:pPr>
      <w:proofErr w:type="spellStart"/>
      <w:r w:rsidRPr="0096148E">
        <w:rPr>
          <w:b/>
          <w:bCs/>
          <w:color w:val="000000" w:themeColor="text1"/>
        </w:rPr>
        <w:t>Wawancara</w:t>
      </w:r>
      <w:proofErr w:type="spellEnd"/>
    </w:p>
    <w:p w14:paraId="5FFC3FD0" w14:textId="566EFBC9" w:rsidR="00B4068E" w:rsidRDefault="0096148E" w:rsidP="00CA0827">
      <w:pPr>
        <w:pBdr>
          <w:top w:val="nil"/>
          <w:left w:val="nil"/>
          <w:bottom w:val="single" w:sz="6" w:space="1" w:color="000000"/>
          <w:right w:val="nil"/>
          <w:between w:val="nil"/>
        </w:pBdr>
        <w:spacing w:after="0" w:line="240" w:lineRule="auto"/>
        <w:ind w:firstLine="0"/>
        <w:rPr>
          <w:color w:val="000000" w:themeColor="text1"/>
        </w:rPr>
      </w:pPr>
      <w:proofErr w:type="spellStart"/>
      <w:r>
        <w:rPr>
          <w:color w:val="000000" w:themeColor="text1"/>
        </w:rPr>
        <w:t>Windro</w:t>
      </w:r>
      <w:proofErr w:type="spellEnd"/>
      <w:r>
        <w:rPr>
          <w:color w:val="000000" w:themeColor="text1"/>
        </w:rPr>
        <w:t>, (</w:t>
      </w:r>
      <w:proofErr w:type="spellStart"/>
      <w:r>
        <w:rPr>
          <w:color w:val="000000" w:themeColor="text1"/>
        </w:rPr>
        <w:t>Ketua</w:t>
      </w:r>
      <w:proofErr w:type="spellEnd"/>
      <w:r>
        <w:rPr>
          <w:color w:val="000000" w:themeColor="text1"/>
        </w:rPr>
        <w:t xml:space="preserve"> </w:t>
      </w:r>
      <w:proofErr w:type="spellStart"/>
      <w:r>
        <w:rPr>
          <w:color w:val="000000" w:themeColor="text1"/>
        </w:rPr>
        <w:t>Paguyuban</w:t>
      </w:r>
      <w:proofErr w:type="spellEnd"/>
      <w:r>
        <w:rPr>
          <w:color w:val="000000" w:themeColor="text1"/>
        </w:rPr>
        <w:t xml:space="preserve"> </w:t>
      </w:r>
      <w:proofErr w:type="spellStart"/>
      <w:r>
        <w:rPr>
          <w:color w:val="000000" w:themeColor="text1"/>
        </w:rPr>
        <w:t>Wisata</w:t>
      </w:r>
      <w:proofErr w:type="spellEnd"/>
      <w:r>
        <w:rPr>
          <w:color w:val="000000" w:themeColor="text1"/>
        </w:rPr>
        <w:t xml:space="preserve"> </w:t>
      </w:r>
      <w:proofErr w:type="spellStart"/>
      <w:r>
        <w:rPr>
          <w:color w:val="000000" w:themeColor="text1"/>
        </w:rPr>
        <w:t>Makam</w:t>
      </w:r>
      <w:proofErr w:type="spellEnd"/>
      <w:r>
        <w:rPr>
          <w:color w:val="000000" w:themeColor="text1"/>
        </w:rPr>
        <w:t xml:space="preserve"> Soekarno). </w:t>
      </w:r>
      <w:proofErr w:type="spellStart"/>
      <w:r>
        <w:rPr>
          <w:color w:val="000000" w:themeColor="text1"/>
        </w:rPr>
        <w:t>Wawancara</w:t>
      </w:r>
      <w:proofErr w:type="spellEnd"/>
      <w:r>
        <w:rPr>
          <w:color w:val="000000" w:themeColor="text1"/>
        </w:rPr>
        <w:t xml:space="preserve"> di </w:t>
      </w:r>
      <w:proofErr w:type="spellStart"/>
      <w:r>
        <w:rPr>
          <w:color w:val="000000" w:themeColor="text1"/>
        </w:rPr>
        <w:t>lakukan</w:t>
      </w:r>
      <w:proofErr w:type="spellEnd"/>
      <w:r>
        <w:rPr>
          <w:color w:val="000000" w:themeColor="text1"/>
        </w:rPr>
        <w:t xml:space="preserve"> </w:t>
      </w:r>
      <w:proofErr w:type="spellStart"/>
      <w:r>
        <w:rPr>
          <w:color w:val="000000" w:themeColor="text1"/>
        </w:rPr>
        <w:t>penulis</w:t>
      </w:r>
      <w:proofErr w:type="spellEnd"/>
      <w:r>
        <w:rPr>
          <w:color w:val="000000" w:themeColor="text1"/>
        </w:rPr>
        <w:t xml:space="preserve"> di Kawasan </w:t>
      </w:r>
      <w:proofErr w:type="spellStart"/>
      <w:r>
        <w:rPr>
          <w:color w:val="000000" w:themeColor="text1"/>
        </w:rPr>
        <w:t>Wisata</w:t>
      </w:r>
      <w:proofErr w:type="spellEnd"/>
      <w:r>
        <w:rPr>
          <w:color w:val="000000" w:themeColor="text1"/>
        </w:rPr>
        <w:t xml:space="preserve"> </w:t>
      </w:r>
      <w:proofErr w:type="spellStart"/>
      <w:r>
        <w:rPr>
          <w:color w:val="000000" w:themeColor="text1"/>
        </w:rPr>
        <w:t>Makam</w:t>
      </w:r>
      <w:proofErr w:type="spellEnd"/>
      <w:r>
        <w:rPr>
          <w:color w:val="000000" w:themeColor="text1"/>
        </w:rPr>
        <w:t xml:space="preserve"> Soekarno </w:t>
      </w:r>
      <w:proofErr w:type="spellStart"/>
      <w:r>
        <w:rPr>
          <w:color w:val="000000" w:themeColor="text1"/>
        </w:rPr>
        <w:t>Blitar</w:t>
      </w:r>
      <w:proofErr w:type="spellEnd"/>
      <w:r>
        <w:rPr>
          <w:color w:val="000000" w:themeColor="text1"/>
        </w:rPr>
        <w:t xml:space="preserve"> pada 24 </w:t>
      </w:r>
      <w:proofErr w:type="spellStart"/>
      <w:r>
        <w:rPr>
          <w:color w:val="000000" w:themeColor="text1"/>
        </w:rPr>
        <w:t>Juni</w:t>
      </w:r>
      <w:proofErr w:type="spellEnd"/>
      <w:r>
        <w:rPr>
          <w:color w:val="000000" w:themeColor="text1"/>
        </w:rPr>
        <w:t xml:space="preserve"> 2024 </w:t>
      </w:r>
    </w:p>
    <w:p w14:paraId="7ABE2203" w14:textId="7F8F8827" w:rsidR="0058405C" w:rsidRDefault="0058405C" w:rsidP="00CA0827">
      <w:pPr>
        <w:pBdr>
          <w:top w:val="nil"/>
          <w:left w:val="nil"/>
          <w:bottom w:val="single" w:sz="6" w:space="1" w:color="000000"/>
          <w:right w:val="nil"/>
          <w:between w:val="nil"/>
        </w:pBdr>
        <w:spacing w:after="0" w:line="240" w:lineRule="auto"/>
        <w:ind w:firstLine="0"/>
        <w:rPr>
          <w:color w:val="000000" w:themeColor="text1"/>
        </w:rPr>
      </w:pPr>
      <w:proofErr w:type="spellStart"/>
      <w:r>
        <w:rPr>
          <w:color w:val="000000" w:themeColor="text1"/>
        </w:rPr>
        <w:t>Gersom</w:t>
      </w:r>
      <w:proofErr w:type="spellEnd"/>
      <w:r>
        <w:rPr>
          <w:color w:val="000000" w:themeColor="text1"/>
        </w:rPr>
        <w:t xml:space="preserve"> </w:t>
      </w:r>
      <w:proofErr w:type="spellStart"/>
      <w:r>
        <w:rPr>
          <w:color w:val="000000" w:themeColor="text1"/>
        </w:rPr>
        <w:t>Sancoko</w:t>
      </w:r>
      <w:proofErr w:type="spellEnd"/>
      <w:r>
        <w:rPr>
          <w:color w:val="000000" w:themeColor="text1"/>
        </w:rPr>
        <w:t xml:space="preserve"> (</w:t>
      </w:r>
      <w:proofErr w:type="spellStart"/>
      <w:r>
        <w:rPr>
          <w:color w:val="000000" w:themeColor="text1"/>
        </w:rPr>
        <w:t>tokoh</w:t>
      </w:r>
      <w:proofErr w:type="spellEnd"/>
      <w:r>
        <w:rPr>
          <w:color w:val="000000" w:themeColor="text1"/>
        </w:rPr>
        <w:t xml:space="preserve"> agama Kristen</w:t>
      </w:r>
      <w:proofErr w:type="gramStart"/>
      <w:r>
        <w:rPr>
          <w:color w:val="000000" w:themeColor="text1"/>
        </w:rPr>
        <w:t>).</w:t>
      </w:r>
      <w:proofErr w:type="spellStart"/>
      <w:r>
        <w:rPr>
          <w:color w:val="000000" w:themeColor="text1"/>
        </w:rPr>
        <w:t>Wawancara</w:t>
      </w:r>
      <w:proofErr w:type="spellEnd"/>
      <w:proofErr w:type="gramEnd"/>
      <w:r>
        <w:rPr>
          <w:color w:val="000000" w:themeColor="text1"/>
        </w:rPr>
        <w:t xml:space="preserve"> </w:t>
      </w:r>
      <w:proofErr w:type="spellStart"/>
      <w:r>
        <w:rPr>
          <w:color w:val="000000" w:themeColor="text1"/>
        </w:rPr>
        <w:t>dilakukan</w:t>
      </w:r>
      <w:proofErr w:type="spellEnd"/>
      <w:r>
        <w:rPr>
          <w:color w:val="000000" w:themeColor="text1"/>
        </w:rPr>
        <w:t xml:space="preserve"> </w:t>
      </w:r>
      <w:proofErr w:type="spellStart"/>
      <w:r>
        <w:rPr>
          <w:color w:val="000000" w:themeColor="text1"/>
        </w:rPr>
        <w:t>penulis</w:t>
      </w:r>
      <w:proofErr w:type="spellEnd"/>
      <w:r>
        <w:rPr>
          <w:color w:val="000000" w:themeColor="text1"/>
        </w:rPr>
        <w:t xml:space="preserve"> di </w:t>
      </w:r>
      <w:proofErr w:type="spellStart"/>
      <w:r>
        <w:rPr>
          <w:color w:val="000000" w:themeColor="text1"/>
        </w:rPr>
        <w:t>Blitar</w:t>
      </w:r>
      <w:proofErr w:type="spellEnd"/>
      <w:r>
        <w:rPr>
          <w:color w:val="000000" w:themeColor="text1"/>
        </w:rPr>
        <w:t xml:space="preserve"> pada 06 </w:t>
      </w:r>
      <w:proofErr w:type="spellStart"/>
      <w:r>
        <w:rPr>
          <w:color w:val="000000" w:themeColor="text1"/>
        </w:rPr>
        <w:t>Juni</w:t>
      </w:r>
      <w:proofErr w:type="spellEnd"/>
      <w:r>
        <w:rPr>
          <w:color w:val="000000" w:themeColor="text1"/>
        </w:rPr>
        <w:t xml:space="preserve"> 2024</w:t>
      </w:r>
    </w:p>
    <w:p w14:paraId="5FF2D68A" w14:textId="62160E33" w:rsidR="00B4068E" w:rsidRDefault="00B4068E" w:rsidP="00CA0827">
      <w:pPr>
        <w:pBdr>
          <w:top w:val="nil"/>
          <w:left w:val="nil"/>
          <w:bottom w:val="single" w:sz="6" w:space="1" w:color="000000"/>
          <w:right w:val="nil"/>
          <w:between w:val="nil"/>
        </w:pBdr>
        <w:spacing w:after="0" w:line="240" w:lineRule="auto"/>
        <w:ind w:firstLine="0"/>
        <w:rPr>
          <w:color w:val="000000" w:themeColor="text1"/>
        </w:rPr>
      </w:pPr>
    </w:p>
    <w:sectPr w:rsidR="00B4068E" w:rsidSect="00E6066D">
      <w:headerReference w:type="even" r:id="rId11"/>
      <w:headerReference w:type="default" r:id="rId12"/>
      <w:footerReference w:type="even" r:id="rId13"/>
      <w:footerReference w:type="default" r:id="rId14"/>
      <w:footerReference w:type="first" r:id="rId15"/>
      <w:pgSz w:w="11900" w:h="16840"/>
      <w:pgMar w:top="1701" w:right="1440" w:bottom="1440" w:left="1701" w:header="510" w:footer="397" w:gutter="0"/>
      <w:pgNumType w:chapStyle="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687780" w14:textId="77777777" w:rsidR="00D0613E" w:rsidRDefault="00D0613E" w:rsidP="00A73374">
      <w:pPr>
        <w:spacing w:before="0" w:after="0" w:line="240" w:lineRule="auto"/>
      </w:pPr>
      <w:r>
        <w:separator/>
      </w:r>
    </w:p>
  </w:endnote>
  <w:endnote w:type="continuationSeparator" w:id="0">
    <w:p w14:paraId="1E787A1A" w14:textId="77777777" w:rsidR="00D0613E" w:rsidRDefault="00D0613E" w:rsidP="00A733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Arabic">
    <w:charset w:val="00"/>
    <w:family w:val="auto"/>
    <w:pitch w:val="variable"/>
    <w:sig w:usb0="E00002FF" w:usb1="5000205A"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ldhabi">
    <w:charset w:val="B2"/>
    <w:family w:val="auto"/>
    <w:pitch w:val="variable"/>
    <w:sig w:usb0="80002007" w:usb1="80000000" w:usb2="00000008" w:usb3="00000000" w:csb0="0000004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BDE20" w14:textId="079BE382" w:rsidR="00B20C7F" w:rsidRPr="002E256E" w:rsidRDefault="00B20C7F" w:rsidP="002E256E">
    <w:pPr>
      <w:pStyle w:val="Footer"/>
      <w:spacing w:beforeAutospacing="0" w:line="360" w:lineRule="auto"/>
      <w:ind w:right="284" w:firstLine="0"/>
      <w:rPr>
        <w:rFonts w:ascii="Baskerville Old Face" w:hAnsi="Baskerville Old Face"/>
        <w:b/>
        <w:bCs/>
        <w:sz w:val="22"/>
        <w:szCs w:val="22"/>
      </w:rPr>
    </w:pPr>
  </w:p>
  <w:p w14:paraId="4F10DEC3" w14:textId="77777777" w:rsidR="002E256E" w:rsidRDefault="002E256E" w:rsidP="00B20C7F">
    <w:pPr>
      <w:pStyle w:val="Footer"/>
      <w:ind w:right="360"/>
    </w:pPr>
  </w:p>
  <w:p w14:paraId="3895AECC" w14:textId="77777777" w:rsidR="0006575F" w:rsidRDefault="0006575F"/>
  <w:p w14:paraId="316E903A" w14:textId="77777777" w:rsidR="0006575F" w:rsidRDefault="000657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03710" w14:textId="575BB285" w:rsidR="00B20C7F" w:rsidRDefault="00B20C7F" w:rsidP="00162C04">
    <w:pPr>
      <w:pStyle w:val="Footer"/>
      <w:framePr w:wrap="none" w:vAnchor="text" w:hAnchor="margin" w:xAlign="inside" w:y="1"/>
      <w:spacing w:before="120" w:beforeAutospacing="0"/>
      <w:ind w:right="62" w:firstLine="561"/>
      <w:rPr>
        <w:rStyle w:val="PageNumber"/>
      </w:rPr>
    </w:pPr>
  </w:p>
  <w:tbl>
    <w:tblPr>
      <w:tblW w:w="2589" w:type="pct"/>
      <w:tblCellMar>
        <w:left w:w="0" w:type="dxa"/>
        <w:right w:w="0" w:type="dxa"/>
      </w:tblCellMar>
      <w:tblLook w:val="04A0" w:firstRow="1" w:lastRow="0" w:firstColumn="1" w:lastColumn="0" w:noHBand="0" w:noVBand="1"/>
    </w:tblPr>
    <w:tblGrid>
      <w:gridCol w:w="4459"/>
      <w:gridCol w:w="76"/>
    </w:tblGrid>
    <w:tr w:rsidR="008C2144" w:rsidRPr="00D43C8D" w14:paraId="29111D9A" w14:textId="77777777" w:rsidTr="008C2144">
      <w:trPr>
        <w:trHeight w:val="697"/>
      </w:trPr>
      <w:tc>
        <w:tcPr>
          <w:tcW w:w="4916" w:type="pct"/>
        </w:tcPr>
        <w:p w14:paraId="70644790" w14:textId="3D755BF2" w:rsidR="008C2144" w:rsidRPr="00D43C8D" w:rsidRDefault="008C2144" w:rsidP="00162C04">
          <w:pPr>
            <w:pStyle w:val="Footer"/>
            <w:tabs>
              <w:tab w:val="clear" w:pos="4680"/>
              <w:tab w:val="clear" w:pos="9360"/>
            </w:tabs>
            <w:spacing w:before="120" w:beforeAutospacing="0"/>
            <w:ind w:right="360" w:firstLine="360"/>
            <w:rPr>
              <w:rFonts w:ascii="Baskerville Old Face" w:hAnsi="Baskerville Old Face"/>
              <w:caps/>
              <w:color w:val="4472C4" w:themeColor="accent1"/>
              <w:sz w:val="22"/>
              <w:szCs w:val="22"/>
            </w:rPr>
          </w:pPr>
        </w:p>
      </w:tc>
      <w:tc>
        <w:tcPr>
          <w:tcW w:w="84" w:type="pct"/>
        </w:tcPr>
        <w:p w14:paraId="521A43DE" w14:textId="77777777" w:rsidR="008C2144" w:rsidRPr="00D43C8D" w:rsidRDefault="008C2144" w:rsidP="00162C04">
          <w:pPr>
            <w:pStyle w:val="Footer"/>
            <w:tabs>
              <w:tab w:val="clear" w:pos="4680"/>
              <w:tab w:val="clear" w:pos="9360"/>
            </w:tabs>
            <w:spacing w:before="120" w:beforeAutospacing="0"/>
            <w:rPr>
              <w:rFonts w:ascii="Baskerville Old Face" w:hAnsi="Baskerville Old Face"/>
              <w:caps/>
              <w:color w:val="4472C4" w:themeColor="accent1"/>
              <w:sz w:val="22"/>
              <w:szCs w:val="22"/>
            </w:rPr>
          </w:pPr>
        </w:p>
      </w:tc>
    </w:tr>
  </w:tbl>
  <w:p w14:paraId="43DB96FA" w14:textId="2E46E24C" w:rsidR="00565AEF" w:rsidRDefault="00565AEF" w:rsidP="00162C04">
    <w:pPr>
      <w:pStyle w:val="Footer"/>
      <w:spacing w:before="120" w:beforeAutospacing="0"/>
      <w:ind w:firstLine="0"/>
    </w:pPr>
  </w:p>
  <w:p w14:paraId="56DC4A2D" w14:textId="77777777" w:rsidR="0006575F" w:rsidRDefault="0006575F"/>
  <w:p w14:paraId="3567534B" w14:textId="77777777" w:rsidR="0006575F" w:rsidRDefault="0006575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28CE5" w14:textId="64983D1B" w:rsidR="007868EA" w:rsidRDefault="007868EA" w:rsidP="00162C04">
    <w:pPr>
      <w:pStyle w:val="Footer"/>
      <w:framePr w:wrap="none" w:vAnchor="text" w:hAnchor="margin" w:xAlign="outside" w:y="1"/>
      <w:rPr>
        <w:rStyle w:val="PageNumber"/>
      </w:rPr>
    </w:pPr>
  </w:p>
  <w:p w14:paraId="28D93016" w14:textId="77777777" w:rsidR="00D43C8D" w:rsidRDefault="00D43C8D" w:rsidP="007868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E34BE1" w14:textId="77777777" w:rsidR="00D0613E" w:rsidRDefault="00D0613E" w:rsidP="00A73374">
      <w:pPr>
        <w:spacing w:before="0" w:after="0" w:line="240" w:lineRule="auto"/>
      </w:pPr>
      <w:r>
        <w:separator/>
      </w:r>
    </w:p>
  </w:footnote>
  <w:footnote w:type="continuationSeparator" w:id="0">
    <w:p w14:paraId="1B5676AA" w14:textId="77777777" w:rsidR="00D0613E" w:rsidRDefault="00D0613E" w:rsidP="00A73374">
      <w:pPr>
        <w:spacing w:before="0" w:after="0" w:line="240" w:lineRule="auto"/>
      </w:pPr>
      <w:r>
        <w:continuationSeparator/>
      </w:r>
    </w:p>
  </w:footnote>
  <w:footnote w:id="1">
    <w:p w14:paraId="610CC58F" w14:textId="77777777" w:rsidR="008D0C6F" w:rsidRDefault="008D0C6F" w:rsidP="008D0C6F">
      <w:pPr>
        <w:pBdr>
          <w:top w:val="nil"/>
          <w:left w:val="nil"/>
          <w:bottom w:val="nil"/>
          <w:right w:val="nil"/>
          <w:between w:val="nil"/>
        </w:pBdr>
        <w:spacing w:after="0" w:line="240" w:lineRule="auto"/>
        <w:ind w:firstLine="720"/>
        <w:rPr>
          <w:sz w:val="20"/>
          <w:szCs w:val="20"/>
        </w:rPr>
      </w:pPr>
      <w:r w:rsidRPr="00287F49">
        <w:rPr>
          <w:rStyle w:val="FootnoteReference"/>
        </w:rPr>
        <w:footnoteRef/>
      </w:r>
      <w:r>
        <w:rPr>
          <w:sz w:val="20"/>
          <w:szCs w:val="20"/>
        </w:rPr>
        <w:t xml:space="preserve"> Muhamad </w:t>
      </w:r>
      <w:proofErr w:type="spellStart"/>
      <w:r>
        <w:rPr>
          <w:sz w:val="20"/>
          <w:szCs w:val="20"/>
        </w:rPr>
        <w:t>Hisyam</w:t>
      </w:r>
      <w:proofErr w:type="spellEnd"/>
      <w:r>
        <w:rPr>
          <w:sz w:val="20"/>
          <w:szCs w:val="20"/>
        </w:rPr>
        <w:t xml:space="preserve">, ‘Agama Dan </w:t>
      </w:r>
      <w:proofErr w:type="spellStart"/>
      <w:r>
        <w:rPr>
          <w:sz w:val="20"/>
          <w:szCs w:val="20"/>
        </w:rPr>
        <w:t>Konflik</w:t>
      </w:r>
      <w:proofErr w:type="spellEnd"/>
      <w:r>
        <w:rPr>
          <w:sz w:val="20"/>
          <w:szCs w:val="20"/>
        </w:rPr>
        <w:t xml:space="preserve"> </w:t>
      </w:r>
      <w:proofErr w:type="spellStart"/>
      <w:r>
        <w:rPr>
          <w:sz w:val="20"/>
          <w:szCs w:val="20"/>
        </w:rPr>
        <w:t>Sosial</w:t>
      </w:r>
      <w:proofErr w:type="spellEnd"/>
      <w:r>
        <w:rPr>
          <w:sz w:val="20"/>
          <w:szCs w:val="20"/>
        </w:rPr>
        <w:t xml:space="preserve">’, </w:t>
      </w:r>
      <w:r>
        <w:rPr>
          <w:i/>
          <w:sz w:val="20"/>
          <w:szCs w:val="20"/>
        </w:rPr>
        <w:t xml:space="preserve">Masyarakat Dan </w:t>
      </w:r>
      <w:proofErr w:type="spellStart"/>
      <w:r>
        <w:rPr>
          <w:i/>
          <w:sz w:val="20"/>
          <w:szCs w:val="20"/>
        </w:rPr>
        <w:t>Budaya</w:t>
      </w:r>
      <w:proofErr w:type="spellEnd"/>
      <w:r>
        <w:rPr>
          <w:sz w:val="20"/>
          <w:szCs w:val="20"/>
        </w:rPr>
        <w:t>, 8 (2006), 141.</w:t>
      </w:r>
    </w:p>
  </w:footnote>
  <w:footnote w:id="2">
    <w:p w14:paraId="4203FAF5" w14:textId="77777777" w:rsidR="008D0C6F" w:rsidRDefault="008D0C6F" w:rsidP="008D0C6F">
      <w:pPr>
        <w:pBdr>
          <w:top w:val="nil"/>
          <w:left w:val="nil"/>
          <w:bottom w:val="nil"/>
          <w:right w:val="nil"/>
          <w:between w:val="nil"/>
        </w:pBdr>
        <w:spacing w:after="0" w:line="240" w:lineRule="auto"/>
        <w:ind w:firstLine="720"/>
        <w:rPr>
          <w:sz w:val="20"/>
          <w:szCs w:val="20"/>
        </w:rPr>
      </w:pPr>
      <w:r w:rsidRPr="00287F49">
        <w:rPr>
          <w:rStyle w:val="FootnoteReference"/>
        </w:rPr>
        <w:footnoteRef/>
      </w:r>
      <w:r>
        <w:rPr>
          <w:sz w:val="20"/>
          <w:szCs w:val="20"/>
        </w:rPr>
        <w:t xml:space="preserve"> Lukman Ismail, ‘</w:t>
      </w:r>
      <w:proofErr w:type="spellStart"/>
      <w:r>
        <w:rPr>
          <w:sz w:val="20"/>
          <w:szCs w:val="20"/>
        </w:rPr>
        <w:t>Meretas</w:t>
      </w:r>
      <w:proofErr w:type="spellEnd"/>
      <w:r>
        <w:rPr>
          <w:sz w:val="20"/>
          <w:szCs w:val="20"/>
        </w:rPr>
        <w:t xml:space="preserve"> Jalan </w:t>
      </w:r>
      <w:proofErr w:type="spellStart"/>
      <w:r>
        <w:rPr>
          <w:sz w:val="20"/>
          <w:szCs w:val="20"/>
        </w:rPr>
        <w:t>Damai</w:t>
      </w:r>
      <w:proofErr w:type="spellEnd"/>
      <w:r>
        <w:rPr>
          <w:sz w:val="20"/>
          <w:szCs w:val="20"/>
        </w:rPr>
        <w:t xml:space="preserve">: </w:t>
      </w:r>
      <w:proofErr w:type="spellStart"/>
      <w:r>
        <w:rPr>
          <w:sz w:val="20"/>
          <w:szCs w:val="20"/>
        </w:rPr>
        <w:t>Pandangan</w:t>
      </w:r>
      <w:proofErr w:type="spellEnd"/>
      <w:r>
        <w:rPr>
          <w:sz w:val="20"/>
          <w:szCs w:val="20"/>
        </w:rPr>
        <w:t xml:space="preserve"> </w:t>
      </w:r>
      <w:proofErr w:type="spellStart"/>
      <w:r>
        <w:rPr>
          <w:sz w:val="20"/>
          <w:szCs w:val="20"/>
        </w:rPr>
        <w:t>Terhadap</w:t>
      </w:r>
      <w:proofErr w:type="spellEnd"/>
      <w:r>
        <w:rPr>
          <w:sz w:val="20"/>
          <w:szCs w:val="20"/>
        </w:rPr>
        <w:t xml:space="preserve"> </w:t>
      </w:r>
      <w:proofErr w:type="spellStart"/>
      <w:r>
        <w:rPr>
          <w:sz w:val="20"/>
          <w:szCs w:val="20"/>
        </w:rPr>
        <w:t>Penyelesaian</w:t>
      </w:r>
      <w:proofErr w:type="spellEnd"/>
      <w:r>
        <w:rPr>
          <w:sz w:val="20"/>
          <w:szCs w:val="20"/>
        </w:rPr>
        <w:t xml:space="preserve"> </w:t>
      </w:r>
      <w:proofErr w:type="spellStart"/>
      <w:r>
        <w:rPr>
          <w:sz w:val="20"/>
          <w:szCs w:val="20"/>
        </w:rPr>
        <w:t>Konflik</w:t>
      </w:r>
      <w:proofErr w:type="spellEnd"/>
      <w:r>
        <w:rPr>
          <w:sz w:val="20"/>
          <w:szCs w:val="20"/>
        </w:rPr>
        <w:t xml:space="preserve"> </w:t>
      </w:r>
      <w:proofErr w:type="spellStart"/>
      <w:r>
        <w:rPr>
          <w:sz w:val="20"/>
          <w:szCs w:val="20"/>
        </w:rPr>
        <w:t>Antaragama</w:t>
      </w:r>
      <w:proofErr w:type="spellEnd"/>
      <w:r>
        <w:rPr>
          <w:sz w:val="20"/>
          <w:szCs w:val="20"/>
        </w:rPr>
        <w:t xml:space="preserve">’, </w:t>
      </w:r>
      <w:r>
        <w:rPr>
          <w:i/>
          <w:sz w:val="20"/>
          <w:szCs w:val="20"/>
        </w:rPr>
        <w:t xml:space="preserve">Pendidikan Dan </w:t>
      </w:r>
      <w:proofErr w:type="spellStart"/>
      <w:r>
        <w:rPr>
          <w:i/>
          <w:sz w:val="20"/>
          <w:szCs w:val="20"/>
        </w:rPr>
        <w:t>Ilmu</w:t>
      </w:r>
      <w:proofErr w:type="spellEnd"/>
      <w:r>
        <w:rPr>
          <w:i/>
          <w:sz w:val="20"/>
          <w:szCs w:val="20"/>
        </w:rPr>
        <w:t xml:space="preserve"> </w:t>
      </w:r>
      <w:proofErr w:type="spellStart"/>
      <w:r>
        <w:rPr>
          <w:i/>
          <w:sz w:val="20"/>
          <w:szCs w:val="20"/>
        </w:rPr>
        <w:t>Sosial</w:t>
      </w:r>
      <w:proofErr w:type="spellEnd"/>
      <w:r>
        <w:rPr>
          <w:sz w:val="20"/>
          <w:szCs w:val="20"/>
        </w:rPr>
        <w:t>, 5 (2024), 84–85.</w:t>
      </w:r>
    </w:p>
  </w:footnote>
  <w:footnote w:id="3">
    <w:p w14:paraId="2DBF5415" w14:textId="0107D9C0" w:rsidR="008D0C6F" w:rsidRDefault="008D0C6F" w:rsidP="008D0C6F">
      <w:pPr>
        <w:pBdr>
          <w:top w:val="nil"/>
          <w:left w:val="nil"/>
          <w:bottom w:val="nil"/>
          <w:right w:val="nil"/>
          <w:between w:val="nil"/>
        </w:pBdr>
        <w:spacing w:after="0" w:line="240" w:lineRule="auto"/>
        <w:ind w:firstLine="720"/>
        <w:rPr>
          <w:sz w:val="20"/>
          <w:szCs w:val="20"/>
        </w:rPr>
      </w:pPr>
      <w:r w:rsidRPr="00287F49">
        <w:rPr>
          <w:rStyle w:val="FootnoteReference"/>
        </w:rPr>
        <w:footnoteRef/>
      </w:r>
      <w:r>
        <w:rPr>
          <w:sz w:val="20"/>
          <w:szCs w:val="20"/>
        </w:rPr>
        <w:t xml:space="preserve"> </w:t>
      </w:r>
      <w:proofErr w:type="spellStart"/>
      <w:r>
        <w:rPr>
          <w:sz w:val="20"/>
          <w:szCs w:val="20"/>
        </w:rPr>
        <w:t>Zaenuddin</w:t>
      </w:r>
      <w:proofErr w:type="spellEnd"/>
      <w:r>
        <w:rPr>
          <w:sz w:val="20"/>
          <w:szCs w:val="20"/>
        </w:rPr>
        <w:t xml:space="preserve"> </w:t>
      </w:r>
      <w:proofErr w:type="spellStart"/>
      <w:r>
        <w:rPr>
          <w:sz w:val="20"/>
          <w:szCs w:val="20"/>
        </w:rPr>
        <w:t>Hudi</w:t>
      </w:r>
      <w:proofErr w:type="spellEnd"/>
      <w:r>
        <w:rPr>
          <w:sz w:val="20"/>
          <w:szCs w:val="20"/>
        </w:rPr>
        <w:t xml:space="preserve"> </w:t>
      </w:r>
      <w:proofErr w:type="spellStart"/>
      <w:r>
        <w:rPr>
          <w:sz w:val="20"/>
          <w:szCs w:val="20"/>
        </w:rPr>
        <w:t>Prasojo</w:t>
      </w:r>
      <w:proofErr w:type="spellEnd"/>
      <w:r>
        <w:rPr>
          <w:sz w:val="20"/>
          <w:szCs w:val="20"/>
        </w:rPr>
        <w:t xml:space="preserve"> and dan </w:t>
      </w:r>
      <w:proofErr w:type="spellStart"/>
      <w:r>
        <w:rPr>
          <w:sz w:val="20"/>
          <w:szCs w:val="20"/>
        </w:rPr>
        <w:t>Mustaqim</w:t>
      </w:r>
      <w:proofErr w:type="spellEnd"/>
      <w:r>
        <w:rPr>
          <w:sz w:val="20"/>
          <w:szCs w:val="20"/>
        </w:rPr>
        <w:t xml:space="preserve"> </w:t>
      </w:r>
      <w:proofErr w:type="spellStart"/>
      <w:r>
        <w:rPr>
          <w:sz w:val="20"/>
          <w:szCs w:val="20"/>
        </w:rPr>
        <w:t>Pabbajah</w:t>
      </w:r>
      <w:proofErr w:type="spellEnd"/>
      <w:r>
        <w:rPr>
          <w:sz w:val="20"/>
          <w:szCs w:val="20"/>
        </w:rPr>
        <w:t>, ‘</w:t>
      </w:r>
      <w:proofErr w:type="spellStart"/>
      <w:r>
        <w:rPr>
          <w:sz w:val="20"/>
          <w:szCs w:val="20"/>
        </w:rPr>
        <w:t>Akomodasi</w:t>
      </w:r>
      <w:proofErr w:type="spellEnd"/>
      <w:r>
        <w:rPr>
          <w:sz w:val="20"/>
          <w:szCs w:val="20"/>
        </w:rPr>
        <w:t xml:space="preserve"> </w:t>
      </w:r>
      <w:proofErr w:type="spellStart"/>
      <w:r>
        <w:rPr>
          <w:sz w:val="20"/>
          <w:szCs w:val="20"/>
        </w:rPr>
        <w:t>Kultural</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Resolusi</w:t>
      </w:r>
      <w:proofErr w:type="spellEnd"/>
      <w:r>
        <w:rPr>
          <w:sz w:val="20"/>
          <w:szCs w:val="20"/>
        </w:rPr>
        <w:t xml:space="preserve"> </w:t>
      </w:r>
      <w:proofErr w:type="spellStart"/>
      <w:r>
        <w:rPr>
          <w:sz w:val="20"/>
          <w:szCs w:val="20"/>
        </w:rPr>
        <w:t>Konflik</w:t>
      </w:r>
      <w:proofErr w:type="spellEnd"/>
      <w:r>
        <w:rPr>
          <w:sz w:val="20"/>
          <w:szCs w:val="20"/>
        </w:rPr>
        <w:t xml:space="preserve"> </w:t>
      </w:r>
      <w:proofErr w:type="spellStart"/>
      <w:r>
        <w:rPr>
          <w:sz w:val="20"/>
          <w:szCs w:val="20"/>
        </w:rPr>
        <w:t>Bernuansa</w:t>
      </w:r>
      <w:proofErr w:type="spellEnd"/>
      <w:r>
        <w:rPr>
          <w:sz w:val="20"/>
          <w:szCs w:val="20"/>
        </w:rPr>
        <w:t xml:space="preserve"> Agama </w:t>
      </w:r>
      <w:r w:rsidR="0096148E">
        <w:rPr>
          <w:sz w:val="20"/>
          <w:szCs w:val="20"/>
        </w:rPr>
        <w:t>d</w:t>
      </w:r>
      <w:r>
        <w:rPr>
          <w:sz w:val="20"/>
          <w:szCs w:val="20"/>
        </w:rPr>
        <w:t xml:space="preserve">i Indonesia’, </w:t>
      </w:r>
      <w:proofErr w:type="spellStart"/>
      <w:r>
        <w:rPr>
          <w:i/>
          <w:sz w:val="20"/>
          <w:szCs w:val="20"/>
        </w:rPr>
        <w:t>Aqlam</w:t>
      </w:r>
      <w:proofErr w:type="spellEnd"/>
      <w:r>
        <w:rPr>
          <w:sz w:val="20"/>
          <w:szCs w:val="20"/>
        </w:rPr>
        <w:t>, 5 (2020), 2.</w:t>
      </w:r>
    </w:p>
  </w:footnote>
  <w:footnote w:id="4">
    <w:p w14:paraId="2009839F" w14:textId="77777777" w:rsidR="008D0C6F" w:rsidRDefault="008D0C6F" w:rsidP="008D0C6F">
      <w:pPr>
        <w:pBdr>
          <w:top w:val="nil"/>
          <w:left w:val="nil"/>
          <w:bottom w:val="nil"/>
          <w:right w:val="nil"/>
          <w:between w:val="nil"/>
        </w:pBdr>
        <w:spacing w:after="0" w:line="240" w:lineRule="auto"/>
        <w:ind w:firstLine="720"/>
        <w:rPr>
          <w:sz w:val="20"/>
          <w:szCs w:val="20"/>
        </w:rPr>
      </w:pPr>
      <w:r w:rsidRPr="00287F49">
        <w:rPr>
          <w:rStyle w:val="FootnoteReference"/>
        </w:rPr>
        <w:footnoteRef/>
      </w:r>
      <w:r>
        <w:rPr>
          <w:sz w:val="20"/>
          <w:szCs w:val="20"/>
        </w:rPr>
        <w:t xml:space="preserve"> </w:t>
      </w:r>
      <w:proofErr w:type="spellStart"/>
      <w:r>
        <w:rPr>
          <w:sz w:val="20"/>
          <w:szCs w:val="20"/>
        </w:rPr>
        <w:t>Rizky</w:t>
      </w:r>
      <w:proofErr w:type="spellEnd"/>
      <w:r>
        <w:rPr>
          <w:sz w:val="20"/>
          <w:szCs w:val="20"/>
        </w:rPr>
        <w:t xml:space="preserve"> </w:t>
      </w:r>
      <w:proofErr w:type="spellStart"/>
      <w:r>
        <w:rPr>
          <w:sz w:val="20"/>
          <w:szCs w:val="20"/>
        </w:rPr>
        <w:t>Darmawan</w:t>
      </w:r>
      <w:proofErr w:type="spellEnd"/>
      <w:r>
        <w:rPr>
          <w:sz w:val="20"/>
          <w:szCs w:val="20"/>
        </w:rPr>
        <w:t xml:space="preserve">, </w:t>
      </w:r>
      <w:proofErr w:type="spellStart"/>
      <w:r>
        <w:rPr>
          <w:sz w:val="20"/>
          <w:szCs w:val="20"/>
        </w:rPr>
        <w:t>Sindo</w:t>
      </w:r>
      <w:proofErr w:type="spellEnd"/>
      <w:r>
        <w:rPr>
          <w:sz w:val="20"/>
          <w:szCs w:val="20"/>
        </w:rPr>
        <w:t xml:space="preserve"> News, </w:t>
      </w:r>
      <w:proofErr w:type="spellStart"/>
      <w:r>
        <w:rPr>
          <w:sz w:val="20"/>
          <w:szCs w:val="20"/>
        </w:rPr>
        <w:t>Asal-usul</w:t>
      </w:r>
      <w:proofErr w:type="spellEnd"/>
      <w:r>
        <w:rPr>
          <w:sz w:val="20"/>
          <w:szCs w:val="20"/>
        </w:rPr>
        <w:t xml:space="preserve"> Nama dan Sejarah </w:t>
      </w:r>
      <w:proofErr w:type="spellStart"/>
      <w:r>
        <w:rPr>
          <w:sz w:val="20"/>
          <w:szCs w:val="20"/>
        </w:rPr>
        <w:t>Blitar</w:t>
      </w:r>
      <w:proofErr w:type="spellEnd"/>
      <w:r>
        <w:rPr>
          <w:sz w:val="20"/>
          <w:szCs w:val="20"/>
        </w:rPr>
        <w:t xml:space="preserve">, Wilayah yang </w:t>
      </w:r>
      <w:proofErr w:type="spellStart"/>
      <w:r>
        <w:rPr>
          <w:sz w:val="20"/>
          <w:szCs w:val="20"/>
        </w:rPr>
        <w:t>Sebelumnya</w:t>
      </w:r>
      <w:proofErr w:type="spellEnd"/>
      <w:r>
        <w:rPr>
          <w:sz w:val="20"/>
          <w:szCs w:val="20"/>
        </w:rPr>
        <w:t xml:space="preserve"> </w:t>
      </w:r>
      <w:proofErr w:type="spellStart"/>
      <w:r>
        <w:rPr>
          <w:sz w:val="20"/>
          <w:szCs w:val="20"/>
        </w:rPr>
        <w:t>Hutan</w:t>
      </w:r>
      <w:proofErr w:type="spellEnd"/>
      <w:r>
        <w:rPr>
          <w:sz w:val="20"/>
          <w:szCs w:val="20"/>
        </w:rPr>
        <w:t xml:space="preserve"> </w:t>
      </w:r>
      <w:proofErr w:type="spellStart"/>
      <w:r>
        <w:rPr>
          <w:sz w:val="20"/>
          <w:szCs w:val="20"/>
        </w:rPr>
        <w:t>Belantara</w:t>
      </w:r>
      <w:proofErr w:type="spellEnd"/>
      <w:r>
        <w:rPr>
          <w:sz w:val="20"/>
          <w:szCs w:val="20"/>
        </w:rPr>
        <w:t xml:space="preserve">, https://daerah.sindonews.com/read/1007203/704/asal-usul-nama-dan-sejarah-blitar-wilayah-yang-sebelumnya-hutan-belantara-1674810108diunggah pada 1 </w:t>
      </w:r>
      <w:proofErr w:type="spellStart"/>
      <w:r>
        <w:rPr>
          <w:sz w:val="20"/>
          <w:szCs w:val="20"/>
        </w:rPr>
        <w:t>Juli</w:t>
      </w:r>
      <w:proofErr w:type="spellEnd"/>
      <w:r>
        <w:rPr>
          <w:sz w:val="20"/>
          <w:szCs w:val="20"/>
        </w:rPr>
        <w:t xml:space="preserve"> 2024 jam 23.17 WIB </w:t>
      </w:r>
    </w:p>
  </w:footnote>
  <w:footnote w:id="5">
    <w:p w14:paraId="280B2402" w14:textId="77777777" w:rsidR="008D0C6F" w:rsidRDefault="008D0C6F" w:rsidP="008D0C6F">
      <w:pPr>
        <w:pBdr>
          <w:top w:val="nil"/>
          <w:left w:val="nil"/>
          <w:bottom w:val="nil"/>
          <w:right w:val="nil"/>
          <w:between w:val="nil"/>
        </w:pBdr>
        <w:spacing w:after="0" w:line="240" w:lineRule="auto"/>
        <w:ind w:firstLine="720"/>
        <w:rPr>
          <w:sz w:val="20"/>
          <w:szCs w:val="20"/>
        </w:rPr>
      </w:pPr>
      <w:r w:rsidRPr="00287F49">
        <w:rPr>
          <w:rStyle w:val="FootnoteReference"/>
        </w:rPr>
        <w:footnoteRef/>
      </w:r>
      <w:r>
        <w:rPr>
          <w:sz w:val="20"/>
          <w:szCs w:val="20"/>
        </w:rPr>
        <w:t xml:space="preserve"> </w:t>
      </w:r>
      <w:proofErr w:type="spellStart"/>
      <w:r>
        <w:rPr>
          <w:sz w:val="20"/>
          <w:szCs w:val="20"/>
        </w:rPr>
        <w:t>Dinas</w:t>
      </w:r>
      <w:proofErr w:type="spellEnd"/>
      <w:r>
        <w:rPr>
          <w:sz w:val="20"/>
          <w:szCs w:val="20"/>
        </w:rPr>
        <w:t xml:space="preserve"> </w:t>
      </w:r>
      <w:proofErr w:type="spellStart"/>
      <w:r>
        <w:rPr>
          <w:sz w:val="20"/>
          <w:szCs w:val="20"/>
        </w:rPr>
        <w:t>Pariwisata</w:t>
      </w:r>
      <w:proofErr w:type="spellEnd"/>
      <w:r>
        <w:rPr>
          <w:sz w:val="20"/>
          <w:szCs w:val="20"/>
        </w:rPr>
        <w:t>, ‘</w:t>
      </w:r>
      <w:proofErr w:type="spellStart"/>
      <w:r>
        <w:rPr>
          <w:sz w:val="20"/>
          <w:szCs w:val="20"/>
        </w:rPr>
        <w:t>Dinas</w:t>
      </w:r>
      <w:proofErr w:type="spellEnd"/>
      <w:r>
        <w:rPr>
          <w:sz w:val="20"/>
          <w:szCs w:val="20"/>
        </w:rPr>
        <w:t xml:space="preserve"> </w:t>
      </w:r>
      <w:proofErr w:type="spellStart"/>
      <w:r>
        <w:rPr>
          <w:sz w:val="20"/>
          <w:szCs w:val="20"/>
        </w:rPr>
        <w:t>Informasi</w:t>
      </w:r>
      <w:proofErr w:type="spellEnd"/>
      <w:r>
        <w:rPr>
          <w:sz w:val="20"/>
          <w:szCs w:val="20"/>
        </w:rPr>
        <w:t xml:space="preserve">, </w:t>
      </w:r>
      <w:proofErr w:type="spellStart"/>
      <w:r>
        <w:rPr>
          <w:sz w:val="20"/>
          <w:szCs w:val="20"/>
        </w:rPr>
        <w:t>Komunikasi</w:t>
      </w:r>
      <w:proofErr w:type="spellEnd"/>
      <w:r>
        <w:rPr>
          <w:sz w:val="20"/>
          <w:szCs w:val="20"/>
        </w:rPr>
        <w:t xml:space="preserve"> Dan </w:t>
      </w:r>
      <w:proofErr w:type="spellStart"/>
      <w:r>
        <w:rPr>
          <w:sz w:val="20"/>
          <w:szCs w:val="20"/>
        </w:rPr>
        <w:t>Pariwisata</w:t>
      </w:r>
      <w:proofErr w:type="spellEnd"/>
      <w:r>
        <w:rPr>
          <w:sz w:val="20"/>
          <w:szCs w:val="20"/>
        </w:rPr>
        <w:t xml:space="preserve"> Daerah Kota </w:t>
      </w:r>
      <w:proofErr w:type="spellStart"/>
      <w:r>
        <w:rPr>
          <w:sz w:val="20"/>
          <w:szCs w:val="20"/>
        </w:rPr>
        <w:t>Blitar</w:t>
      </w:r>
      <w:proofErr w:type="spellEnd"/>
      <w:r>
        <w:rPr>
          <w:sz w:val="20"/>
          <w:szCs w:val="20"/>
        </w:rPr>
        <w:t xml:space="preserve">, Kawasan </w:t>
      </w:r>
      <w:proofErr w:type="spellStart"/>
      <w:r>
        <w:rPr>
          <w:sz w:val="20"/>
          <w:szCs w:val="20"/>
        </w:rPr>
        <w:t>Wisata</w:t>
      </w:r>
      <w:proofErr w:type="spellEnd"/>
      <w:r>
        <w:rPr>
          <w:sz w:val="20"/>
          <w:szCs w:val="20"/>
        </w:rPr>
        <w:t xml:space="preserve"> </w:t>
      </w:r>
      <w:proofErr w:type="spellStart"/>
      <w:r>
        <w:rPr>
          <w:sz w:val="20"/>
          <w:szCs w:val="20"/>
        </w:rPr>
        <w:t>Makam</w:t>
      </w:r>
      <w:proofErr w:type="spellEnd"/>
      <w:r>
        <w:rPr>
          <w:sz w:val="20"/>
          <w:szCs w:val="20"/>
        </w:rPr>
        <w:t xml:space="preserve"> Bung </w:t>
      </w:r>
      <w:proofErr w:type="spellStart"/>
      <w:r>
        <w:rPr>
          <w:sz w:val="20"/>
          <w:szCs w:val="20"/>
        </w:rPr>
        <w:t>Karno</w:t>
      </w:r>
      <w:proofErr w:type="spellEnd"/>
      <w:r>
        <w:rPr>
          <w:sz w:val="20"/>
          <w:szCs w:val="20"/>
        </w:rPr>
        <w:t xml:space="preserve">’, in </w:t>
      </w:r>
      <w:proofErr w:type="spellStart"/>
      <w:r>
        <w:rPr>
          <w:i/>
          <w:sz w:val="20"/>
          <w:szCs w:val="20"/>
        </w:rPr>
        <w:t>Dinas</w:t>
      </w:r>
      <w:proofErr w:type="spellEnd"/>
      <w:r>
        <w:rPr>
          <w:i/>
          <w:sz w:val="20"/>
          <w:szCs w:val="20"/>
        </w:rPr>
        <w:t xml:space="preserve"> </w:t>
      </w:r>
      <w:proofErr w:type="spellStart"/>
      <w:r>
        <w:rPr>
          <w:i/>
          <w:sz w:val="20"/>
          <w:szCs w:val="20"/>
        </w:rPr>
        <w:t>Pariwisata</w:t>
      </w:r>
      <w:proofErr w:type="spellEnd"/>
      <w:r>
        <w:rPr>
          <w:i/>
          <w:sz w:val="20"/>
          <w:szCs w:val="20"/>
        </w:rPr>
        <w:t xml:space="preserve"> Kota </w:t>
      </w:r>
      <w:proofErr w:type="spellStart"/>
      <w:r>
        <w:rPr>
          <w:i/>
          <w:sz w:val="20"/>
          <w:szCs w:val="20"/>
        </w:rPr>
        <w:t>Blitar</w:t>
      </w:r>
      <w:proofErr w:type="spellEnd"/>
      <w:r>
        <w:rPr>
          <w:sz w:val="20"/>
          <w:szCs w:val="20"/>
        </w:rPr>
        <w:t>, 2012, pp. 10–17.</w:t>
      </w:r>
    </w:p>
  </w:footnote>
  <w:footnote w:id="6">
    <w:p w14:paraId="4E7131E0" w14:textId="77777777" w:rsidR="008D0C6F" w:rsidRDefault="008D0C6F" w:rsidP="008D0C6F">
      <w:pPr>
        <w:pBdr>
          <w:top w:val="nil"/>
          <w:left w:val="nil"/>
          <w:bottom w:val="nil"/>
          <w:right w:val="nil"/>
          <w:between w:val="nil"/>
        </w:pBdr>
        <w:spacing w:after="0" w:line="240" w:lineRule="auto"/>
        <w:ind w:firstLine="720"/>
        <w:rPr>
          <w:sz w:val="20"/>
          <w:szCs w:val="20"/>
        </w:rPr>
      </w:pPr>
      <w:r w:rsidRPr="00287F49">
        <w:rPr>
          <w:rStyle w:val="FootnoteReference"/>
        </w:rPr>
        <w:footnoteRef/>
      </w:r>
      <w:r>
        <w:rPr>
          <w:sz w:val="20"/>
          <w:szCs w:val="20"/>
        </w:rPr>
        <w:t xml:space="preserve"> </w:t>
      </w:r>
      <w:proofErr w:type="spellStart"/>
      <w:r>
        <w:rPr>
          <w:sz w:val="20"/>
          <w:szCs w:val="20"/>
        </w:rPr>
        <w:t>Izak</w:t>
      </w:r>
      <w:proofErr w:type="spellEnd"/>
      <w:r>
        <w:rPr>
          <w:sz w:val="20"/>
          <w:szCs w:val="20"/>
        </w:rPr>
        <w:t xml:space="preserve"> Y. M. </w:t>
      </w:r>
      <w:proofErr w:type="spellStart"/>
      <w:r>
        <w:rPr>
          <w:sz w:val="20"/>
          <w:szCs w:val="20"/>
        </w:rPr>
        <w:t>lattu</w:t>
      </w:r>
      <w:proofErr w:type="spellEnd"/>
      <w:r>
        <w:rPr>
          <w:sz w:val="20"/>
          <w:szCs w:val="20"/>
        </w:rPr>
        <w:t xml:space="preserve">, ‘Rethinking Interreligious Dialogue: Orality, Collective Memory, and Christian-Muslim Engagements in Indonesia’, in </w:t>
      </w:r>
      <w:r>
        <w:rPr>
          <w:i/>
          <w:sz w:val="20"/>
          <w:szCs w:val="20"/>
        </w:rPr>
        <w:t>Global Religion</w:t>
      </w:r>
      <w:r>
        <w:rPr>
          <w:sz w:val="20"/>
          <w:szCs w:val="20"/>
        </w:rPr>
        <w:t>, ed. by Global Religion (Brill Publish, 2023).</w:t>
      </w:r>
    </w:p>
  </w:footnote>
  <w:footnote w:id="7">
    <w:p w14:paraId="67932D59" w14:textId="77777777" w:rsidR="008D0C6F" w:rsidRDefault="008D0C6F" w:rsidP="008D0C6F">
      <w:pPr>
        <w:pBdr>
          <w:top w:val="nil"/>
          <w:left w:val="nil"/>
          <w:bottom w:val="nil"/>
          <w:right w:val="nil"/>
          <w:between w:val="nil"/>
        </w:pBdr>
        <w:spacing w:after="0" w:line="240" w:lineRule="auto"/>
        <w:ind w:firstLine="720"/>
        <w:rPr>
          <w:sz w:val="20"/>
          <w:szCs w:val="20"/>
        </w:rPr>
      </w:pPr>
      <w:r w:rsidRPr="00287F49">
        <w:rPr>
          <w:rStyle w:val="FootnoteReference"/>
        </w:rPr>
        <w:footnoteRef/>
      </w:r>
      <w:r>
        <w:rPr>
          <w:sz w:val="20"/>
          <w:szCs w:val="20"/>
        </w:rPr>
        <w:t xml:space="preserve"> Sebastian </w:t>
      </w:r>
      <w:proofErr w:type="spellStart"/>
      <w:r>
        <w:rPr>
          <w:sz w:val="20"/>
          <w:szCs w:val="20"/>
        </w:rPr>
        <w:t>Tanuwidjaja</w:t>
      </w:r>
      <w:proofErr w:type="spellEnd"/>
      <w:r>
        <w:rPr>
          <w:sz w:val="20"/>
          <w:szCs w:val="20"/>
        </w:rPr>
        <w:t xml:space="preserve"> dan </w:t>
      </w:r>
      <w:proofErr w:type="spellStart"/>
      <w:r>
        <w:rPr>
          <w:sz w:val="20"/>
          <w:szCs w:val="20"/>
        </w:rPr>
        <w:t>Sidhi</w:t>
      </w:r>
      <w:proofErr w:type="spellEnd"/>
      <w:r>
        <w:rPr>
          <w:sz w:val="20"/>
          <w:szCs w:val="20"/>
        </w:rPr>
        <w:t xml:space="preserve"> </w:t>
      </w:r>
      <w:proofErr w:type="spellStart"/>
      <w:r>
        <w:rPr>
          <w:sz w:val="20"/>
          <w:szCs w:val="20"/>
        </w:rPr>
        <w:t>Wiguna</w:t>
      </w:r>
      <w:proofErr w:type="spellEnd"/>
      <w:r>
        <w:rPr>
          <w:sz w:val="20"/>
          <w:szCs w:val="20"/>
        </w:rPr>
        <w:t xml:space="preserve"> </w:t>
      </w:r>
      <w:proofErr w:type="spellStart"/>
      <w:r>
        <w:rPr>
          <w:sz w:val="20"/>
          <w:szCs w:val="20"/>
        </w:rPr>
        <w:t>Teh</w:t>
      </w:r>
      <w:proofErr w:type="spellEnd"/>
      <w:r>
        <w:rPr>
          <w:sz w:val="20"/>
          <w:szCs w:val="20"/>
        </w:rPr>
        <w:t xml:space="preserve">, ‘Pasar </w:t>
      </w:r>
      <w:proofErr w:type="spellStart"/>
      <w:r>
        <w:rPr>
          <w:sz w:val="20"/>
          <w:szCs w:val="20"/>
        </w:rPr>
        <w:t>Publik</w:t>
      </w:r>
      <w:proofErr w:type="spellEnd"/>
      <w:r>
        <w:rPr>
          <w:sz w:val="20"/>
          <w:szCs w:val="20"/>
        </w:rPr>
        <w:t xml:space="preserve"> </w:t>
      </w:r>
      <w:proofErr w:type="spellStart"/>
      <w:r>
        <w:rPr>
          <w:sz w:val="20"/>
          <w:szCs w:val="20"/>
        </w:rPr>
        <w:t>Mayestik</w:t>
      </w:r>
      <w:proofErr w:type="spellEnd"/>
      <w:r>
        <w:rPr>
          <w:sz w:val="20"/>
          <w:szCs w:val="20"/>
        </w:rPr>
        <w:t xml:space="preserve">’, </w:t>
      </w:r>
      <w:r>
        <w:rPr>
          <w:i/>
          <w:sz w:val="20"/>
          <w:szCs w:val="20"/>
        </w:rPr>
        <w:t>Stupa</w:t>
      </w:r>
      <w:r>
        <w:rPr>
          <w:sz w:val="20"/>
          <w:szCs w:val="20"/>
        </w:rPr>
        <w:t>, 20222, 178.</w:t>
      </w:r>
    </w:p>
  </w:footnote>
  <w:footnote w:id="8">
    <w:p w14:paraId="143F9A68" w14:textId="77777777" w:rsidR="008D0C6F" w:rsidRDefault="008D0C6F" w:rsidP="008D0C6F">
      <w:pPr>
        <w:pBdr>
          <w:top w:val="nil"/>
          <w:left w:val="nil"/>
          <w:bottom w:val="nil"/>
          <w:right w:val="nil"/>
          <w:between w:val="nil"/>
        </w:pBdr>
        <w:spacing w:after="0" w:line="240" w:lineRule="auto"/>
        <w:ind w:firstLine="720"/>
        <w:rPr>
          <w:sz w:val="20"/>
          <w:szCs w:val="20"/>
        </w:rPr>
      </w:pPr>
      <w:r w:rsidRPr="00287F49">
        <w:rPr>
          <w:rStyle w:val="FootnoteReference"/>
        </w:rPr>
        <w:footnoteRef/>
      </w:r>
      <w:r>
        <w:rPr>
          <w:sz w:val="20"/>
          <w:szCs w:val="20"/>
        </w:rPr>
        <w:t xml:space="preserve"> </w:t>
      </w:r>
      <w:proofErr w:type="spellStart"/>
      <w:r>
        <w:rPr>
          <w:sz w:val="20"/>
          <w:szCs w:val="20"/>
        </w:rPr>
        <w:t>Ghoustanjiwani</w:t>
      </w:r>
      <w:proofErr w:type="spellEnd"/>
      <w:r>
        <w:rPr>
          <w:sz w:val="20"/>
          <w:szCs w:val="20"/>
        </w:rPr>
        <w:t xml:space="preserve"> Adi Putra, ‘</w:t>
      </w:r>
      <w:proofErr w:type="spellStart"/>
      <w:r>
        <w:rPr>
          <w:sz w:val="20"/>
          <w:szCs w:val="20"/>
        </w:rPr>
        <w:t>Pawon</w:t>
      </w:r>
      <w:proofErr w:type="spellEnd"/>
      <w:r>
        <w:rPr>
          <w:sz w:val="20"/>
          <w:szCs w:val="20"/>
        </w:rPr>
        <w:t xml:space="preserve">’, </w:t>
      </w:r>
      <w:proofErr w:type="spellStart"/>
      <w:r>
        <w:rPr>
          <w:i/>
          <w:sz w:val="20"/>
          <w:szCs w:val="20"/>
        </w:rPr>
        <w:t>Arsitektur</w:t>
      </w:r>
      <w:proofErr w:type="spellEnd"/>
      <w:r>
        <w:rPr>
          <w:sz w:val="20"/>
          <w:szCs w:val="20"/>
        </w:rPr>
        <w:t>, 1 (2002), 69,71.</w:t>
      </w:r>
    </w:p>
  </w:footnote>
  <w:footnote w:id="9">
    <w:p w14:paraId="671350E9" w14:textId="77777777" w:rsidR="008D0C6F" w:rsidRDefault="008D0C6F" w:rsidP="008D0C6F">
      <w:pPr>
        <w:pBdr>
          <w:top w:val="nil"/>
          <w:left w:val="nil"/>
          <w:bottom w:val="nil"/>
          <w:right w:val="nil"/>
          <w:between w:val="nil"/>
        </w:pBdr>
        <w:spacing w:after="0" w:line="240" w:lineRule="auto"/>
        <w:ind w:firstLine="720"/>
        <w:rPr>
          <w:sz w:val="20"/>
          <w:szCs w:val="20"/>
        </w:rPr>
      </w:pPr>
      <w:r w:rsidRPr="00287F49">
        <w:rPr>
          <w:rStyle w:val="FootnoteReference"/>
        </w:rPr>
        <w:footnoteRef/>
      </w:r>
      <w:r>
        <w:rPr>
          <w:sz w:val="20"/>
          <w:szCs w:val="20"/>
        </w:rPr>
        <w:t xml:space="preserve"> </w:t>
      </w:r>
      <w:proofErr w:type="spellStart"/>
      <w:r>
        <w:rPr>
          <w:sz w:val="20"/>
          <w:szCs w:val="20"/>
        </w:rPr>
        <w:t>Asep</w:t>
      </w:r>
      <w:proofErr w:type="spellEnd"/>
      <w:r>
        <w:rPr>
          <w:sz w:val="20"/>
          <w:szCs w:val="20"/>
        </w:rPr>
        <w:t xml:space="preserve"> Muhamad Iqbal, ‘Constructing Third Space in a Multi Religious Society: Interreligious Relations in Kalimantan Tengah, Indonesia’, </w:t>
      </w:r>
      <w:r>
        <w:rPr>
          <w:i/>
          <w:sz w:val="20"/>
          <w:szCs w:val="20"/>
        </w:rPr>
        <w:t>Kalam</w:t>
      </w:r>
      <w:r>
        <w:rPr>
          <w:sz w:val="20"/>
          <w:szCs w:val="20"/>
        </w:rPr>
        <w:t>, 12 (2018), 356, 357,364 &lt;https://doi.org/http://dx.doi.org/10.24042/klm.v12i2.3394&gt;.</w:t>
      </w:r>
    </w:p>
  </w:footnote>
  <w:footnote w:id="10">
    <w:p w14:paraId="36ACBD3C" w14:textId="77777777" w:rsidR="008D0C6F" w:rsidRDefault="008D0C6F" w:rsidP="008D0C6F">
      <w:pPr>
        <w:pBdr>
          <w:top w:val="nil"/>
          <w:left w:val="nil"/>
          <w:bottom w:val="nil"/>
          <w:right w:val="nil"/>
          <w:between w:val="nil"/>
        </w:pBdr>
        <w:spacing w:after="0" w:line="240" w:lineRule="auto"/>
        <w:rPr>
          <w:sz w:val="20"/>
          <w:szCs w:val="20"/>
        </w:rPr>
      </w:pPr>
      <w:r w:rsidRPr="00287F49">
        <w:rPr>
          <w:rStyle w:val="FootnoteReference"/>
        </w:rPr>
        <w:footnoteRef/>
      </w:r>
      <w:r>
        <w:rPr>
          <w:sz w:val="20"/>
          <w:szCs w:val="20"/>
        </w:rPr>
        <w:t xml:space="preserve"> Kaelan, </w:t>
      </w:r>
      <w:proofErr w:type="spellStart"/>
      <w:r>
        <w:rPr>
          <w:i/>
          <w:sz w:val="20"/>
          <w:szCs w:val="20"/>
        </w:rPr>
        <w:t>Metode</w:t>
      </w:r>
      <w:proofErr w:type="spellEnd"/>
      <w:r>
        <w:rPr>
          <w:i/>
          <w:sz w:val="20"/>
          <w:szCs w:val="20"/>
        </w:rPr>
        <w:t xml:space="preserve"> </w:t>
      </w:r>
      <w:proofErr w:type="spellStart"/>
      <w:r>
        <w:rPr>
          <w:i/>
          <w:sz w:val="20"/>
          <w:szCs w:val="20"/>
        </w:rPr>
        <w:t>Penelitian</w:t>
      </w:r>
      <w:proofErr w:type="spellEnd"/>
      <w:r>
        <w:rPr>
          <w:i/>
          <w:sz w:val="20"/>
          <w:szCs w:val="20"/>
        </w:rPr>
        <w:t xml:space="preserve"> </w:t>
      </w:r>
      <w:proofErr w:type="spellStart"/>
      <w:r>
        <w:rPr>
          <w:i/>
          <w:sz w:val="20"/>
          <w:szCs w:val="20"/>
        </w:rPr>
        <w:t>Kualitatif</w:t>
      </w:r>
      <w:proofErr w:type="spellEnd"/>
      <w:r>
        <w:rPr>
          <w:i/>
          <w:sz w:val="20"/>
          <w:szCs w:val="20"/>
        </w:rPr>
        <w:t xml:space="preserve"> </w:t>
      </w:r>
      <w:proofErr w:type="spellStart"/>
      <w:r>
        <w:rPr>
          <w:i/>
          <w:sz w:val="20"/>
          <w:szCs w:val="20"/>
        </w:rPr>
        <w:t>Interdisipliner</w:t>
      </w:r>
      <w:proofErr w:type="spellEnd"/>
      <w:r>
        <w:rPr>
          <w:i/>
          <w:sz w:val="20"/>
          <w:szCs w:val="20"/>
        </w:rPr>
        <w:t xml:space="preserve">: </w:t>
      </w:r>
      <w:proofErr w:type="spellStart"/>
      <w:r>
        <w:rPr>
          <w:i/>
          <w:sz w:val="20"/>
          <w:szCs w:val="20"/>
        </w:rPr>
        <w:t>Bidang</w:t>
      </w:r>
      <w:proofErr w:type="spellEnd"/>
      <w:r>
        <w:rPr>
          <w:i/>
          <w:sz w:val="20"/>
          <w:szCs w:val="20"/>
        </w:rPr>
        <w:t xml:space="preserve"> </w:t>
      </w:r>
      <w:proofErr w:type="spellStart"/>
      <w:r>
        <w:rPr>
          <w:i/>
          <w:sz w:val="20"/>
          <w:szCs w:val="20"/>
        </w:rPr>
        <w:t>Sosial</w:t>
      </w:r>
      <w:proofErr w:type="spellEnd"/>
      <w:r>
        <w:rPr>
          <w:i/>
          <w:sz w:val="20"/>
          <w:szCs w:val="20"/>
        </w:rPr>
        <w:t xml:space="preserve">, </w:t>
      </w:r>
      <w:proofErr w:type="spellStart"/>
      <w:r>
        <w:rPr>
          <w:i/>
          <w:sz w:val="20"/>
          <w:szCs w:val="20"/>
        </w:rPr>
        <w:t>Budaya</w:t>
      </w:r>
      <w:proofErr w:type="spellEnd"/>
      <w:r>
        <w:rPr>
          <w:i/>
          <w:sz w:val="20"/>
          <w:szCs w:val="20"/>
        </w:rPr>
        <w:t xml:space="preserve">, </w:t>
      </w:r>
      <w:proofErr w:type="spellStart"/>
      <w:r>
        <w:rPr>
          <w:i/>
          <w:sz w:val="20"/>
          <w:szCs w:val="20"/>
        </w:rPr>
        <w:t>Filsafat</w:t>
      </w:r>
      <w:proofErr w:type="spellEnd"/>
      <w:r>
        <w:rPr>
          <w:i/>
          <w:sz w:val="20"/>
          <w:szCs w:val="20"/>
        </w:rPr>
        <w:t xml:space="preserve">, </w:t>
      </w:r>
      <w:proofErr w:type="spellStart"/>
      <w:r>
        <w:rPr>
          <w:i/>
          <w:sz w:val="20"/>
          <w:szCs w:val="20"/>
        </w:rPr>
        <w:t>Seni</w:t>
      </w:r>
      <w:proofErr w:type="spellEnd"/>
      <w:r>
        <w:rPr>
          <w:i/>
          <w:sz w:val="20"/>
          <w:szCs w:val="20"/>
        </w:rPr>
        <w:t xml:space="preserve">, Agama Dan </w:t>
      </w:r>
      <w:proofErr w:type="spellStart"/>
      <w:r>
        <w:rPr>
          <w:i/>
          <w:sz w:val="20"/>
          <w:szCs w:val="20"/>
        </w:rPr>
        <w:t>Humaniora</w:t>
      </w:r>
      <w:proofErr w:type="spellEnd"/>
      <w:r>
        <w:rPr>
          <w:i/>
          <w:sz w:val="20"/>
          <w:szCs w:val="20"/>
        </w:rPr>
        <w:t>.</w:t>
      </w:r>
      <w:r>
        <w:rPr>
          <w:sz w:val="20"/>
          <w:szCs w:val="20"/>
        </w:rPr>
        <w:t xml:space="preserve"> (Yogyakarta: </w:t>
      </w:r>
      <w:proofErr w:type="spellStart"/>
      <w:r>
        <w:rPr>
          <w:sz w:val="20"/>
          <w:szCs w:val="20"/>
        </w:rPr>
        <w:t>Paradigma</w:t>
      </w:r>
      <w:proofErr w:type="spellEnd"/>
      <w:r>
        <w:rPr>
          <w:sz w:val="20"/>
          <w:szCs w:val="20"/>
        </w:rPr>
        <w:t>, 2012).</w:t>
      </w:r>
    </w:p>
  </w:footnote>
  <w:footnote w:id="11">
    <w:p w14:paraId="1BE489A1" w14:textId="77777777" w:rsidR="008D0C6F" w:rsidRDefault="008D0C6F" w:rsidP="008D0C6F">
      <w:pPr>
        <w:pBdr>
          <w:top w:val="nil"/>
          <w:left w:val="nil"/>
          <w:bottom w:val="nil"/>
          <w:right w:val="nil"/>
          <w:between w:val="nil"/>
        </w:pBdr>
        <w:spacing w:after="0" w:line="240" w:lineRule="auto"/>
        <w:ind w:firstLine="720"/>
        <w:rPr>
          <w:sz w:val="20"/>
          <w:szCs w:val="20"/>
        </w:rPr>
      </w:pPr>
      <w:r w:rsidRPr="00287F49">
        <w:rPr>
          <w:rStyle w:val="FootnoteReference"/>
        </w:rPr>
        <w:footnoteRef/>
      </w:r>
      <w:r>
        <w:rPr>
          <w:sz w:val="20"/>
          <w:szCs w:val="20"/>
        </w:rPr>
        <w:t xml:space="preserve"> J.L </w:t>
      </w:r>
      <w:proofErr w:type="spellStart"/>
      <w:r>
        <w:rPr>
          <w:sz w:val="20"/>
          <w:szCs w:val="20"/>
        </w:rPr>
        <w:t>Moleong</w:t>
      </w:r>
      <w:proofErr w:type="spellEnd"/>
      <w:r>
        <w:rPr>
          <w:sz w:val="20"/>
          <w:szCs w:val="20"/>
        </w:rPr>
        <w:t xml:space="preserve">, </w:t>
      </w:r>
      <w:proofErr w:type="spellStart"/>
      <w:r>
        <w:rPr>
          <w:i/>
          <w:sz w:val="20"/>
          <w:szCs w:val="20"/>
        </w:rPr>
        <w:t>Metodologi</w:t>
      </w:r>
      <w:proofErr w:type="spellEnd"/>
      <w:r>
        <w:rPr>
          <w:i/>
          <w:sz w:val="20"/>
          <w:szCs w:val="20"/>
        </w:rPr>
        <w:t xml:space="preserve"> </w:t>
      </w:r>
      <w:proofErr w:type="spellStart"/>
      <w:r>
        <w:rPr>
          <w:i/>
          <w:sz w:val="20"/>
          <w:szCs w:val="20"/>
        </w:rPr>
        <w:t>Penelitian</w:t>
      </w:r>
      <w:proofErr w:type="spellEnd"/>
      <w:r>
        <w:rPr>
          <w:i/>
          <w:sz w:val="20"/>
          <w:szCs w:val="20"/>
        </w:rPr>
        <w:t xml:space="preserve"> </w:t>
      </w:r>
      <w:proofErr w:type="spellStart"/>
      <w:r>
        <w:rPr>
          <w:i/>
          <w:sz w:val="20"/>
          <w:szCs w:val="20"/>
        </w:rPr>
        <w:t>Kualitatif</w:t>
      </w:r>
      <w:proofErr w:type="spellEnd"/>
      <w:r>
        <w:rPr>
          <w:sz w:val="20"/>
          <w:szCs w:val="20"/>
        </w:rPr>
        <w:t xml:space="preserve">, ed. by Arifin. Z (Bandung: </w:t>
      </w:r>
      <w:proofErr w:type="spellStart"/>
      <w:r>
        <w:rPr>
          <w:sz w:val="20"/>
          <w:szCs w:val="20"/>
        </w:rPr>
        <w:t>Remaja</w:t>
      </w:r>
      <w:proofErr w:type="spellEnd"/>
      <w:r>
        <w:rPr>
          <w:sz w:val="20"/>
          <w:szCs w:val="20"/>
        </w:rPr>
        <w:t xml:space="preserve"> </w:t>
      </w:r>
      <w:proofErr w:type="spellStart"/>
      <w:r>
        <w:rPr>
          <w:sz w:val="20"/>
          <w:szCs w:val="20"/>
        </w:rPr>
        <w:t>Rosdakarya</w:t>
      </w:r>
      <w:proofErr w:type="spellEnd"/>
      <w:r>
        <w:rPr>
          <w:sz w:val="20"/>
          <w:szCs w:val="20"/>
        </w:rPr>
        <w:t>, 2010).</w:t>
      </w:r>
    </w:p>
  </w:footnote>
  <w:footnote w:id="12">
    <w:p w14:paraId="588A379D" w14:textId="77777777" w:rsidR="00CA0827" w:rsidRDefault="00CA0827" w:rsidP="00CA0827">
      <w:pPr>
        <w:pBdr>
          <w:top w:val="nil"/>
          <w:left w:val="nil"/>
          <w:bottom w:val="nil"/>
          <w:right w:val="nil"/>
          <w:between w:val="nil"/>
        </w:pBdr>
        <w:spacing w:after="0" w:line="240" w:lineRule="auto"/>
        <w:ind w:firstLine="720"/>
        <w:rPr>
          <w:sz w:val="20"/>
          <w:szCs w:val="20"/>
        </w:rPr>
      </w:pPr>
      <w:r w:rsidRPr="00287F49">
        <w:rPr>
          <w:rStyle w:val="FootnoteReference"/>
        </w:rPr>
        <w:footnoteRef/>
      </w:r>
      <w:r>
        <w:rPr>
          <w:sz w:val="20"/>
          <w:szCs w:val="20"/>
        </w:rPr>
        <w:t xml:space="preserve"> Emile Durkheim, </w:t>
      </w:r>
      <w:r>
        <w:rPr>
          <w:i/>
          <w:sz w:val="20"/>
          <w:szCs w:val="20"/>
        </w:rPr>
        <w:t>The Elementary Forms of Religious Life</w:t>
      </w:r>
      <w:r>
        <w:rPr>
          <w:sz w:val="20"/>
          <w:szCs w:val="20"/>
        </w:rPr>
        <w:t>, ed. by Oxford University Press (New York, 2002).</w:t>
      </w:r>
    </w:p>
  </w:footnote>
  <w:footnote w:id="13">
    <w:p w14:paraId="4984598D" w14:textId="77777777" w:rsidR="00CA0827" w:rsidRDefault="00CA0827" w:rsidP="00CA0827">
      <w:pPr>
        <w:pBdr>
          <w:top w:val="nil"/>
          <w:left w:val="nil"/>
          <w:bottom w:val="nil"/>
          <w:right w:val="nil"/>
          <w:between w:val="nil"/>
        </w:pBdr>
        <w:spacing w:after="0" w:line="240" w:lineRule="auto"/>
        <w:ind w:firstLine="720"/>
        <w:rPr>
          <w:sz w:val="20"/>
          <w:szCs w:val="20"/>
        </w:rPr>
      </w:pPr>
      <w:r w:rsidRPr="00287F49">
        <w:rPr>
          <w:rStyle w:val="FootnoteReference"/>
        </w:rPr>
        <w:footnoteRef/>
      </w:r>
      <w:r>
        <w:rPr>
          <w:sz w:val="20"/>
          <w:szCs w:val="20"/>
        </w:rPr>
        <w:t xml:space="preserve"> </w:t>
      </w:r>
      <w:proofErr w:type="spellStart"/>
      <w:r>
        <w:rPr>
          <w:sz w:val="20"/>
          <w:szCs w:val="20"/>
        </w:rPr>
        <w:t>Aprinus</w:t>
      </w:r>
      <w:proofErr w:type="spellEnd"/>
      <w:r>
        <w:rPr>
          <w:sz w:val="20"/>
          <w:szCs w:val="20"/>
        </w:rPr>
        <w:t xml:space="preserve"> Salam, ‘</w:t>
      </w:r>
      <w:proofErr w:type="spellStart"/>
      <w:r>
        <w:rPr>
          <w:sz w:val="20"/>
          <w:szCs w:val="20"/>
        </w:rPr>
        <w:t>Patriotisme</w:t>
      </w:r>
      <w:proofErr w:type="spellEnd"/>
      <w:r>
        <w:rPr>
          <w:sz w:val="20"/>
          <w:szCs w:val="20"/>
        </w:rPr>
        <w:t xml:space="preserve"> </w:t>
      </w:r>
      <w:proofErr w:type="spellStart"/>
      <w:r>
        <w:rPr>
          <w:sz w:val="20"/>
          <w:szCs w:val="20"/>
        </w:rPr>
        <w:t>Sebagai</w:t>
      </w:r>
      <w:proofErr w:type="spellEnd"/>
      <w:r>
        <w:rPr>
          <w:sz w:val="20"/>
          <w:szCs w:val="20"/>
        </w:rPr>
        <w:t xml:space="preserve"> </w:t>
      </w:r>
      <w:proofErr w:type="spellStart"/>
      <w:r>
        <w:rPr>
          <w:sz w:val="20"/>
          <w:szCs w:val="20"/>
        </w:rPr>
        <w:t>Ruang</w:t>
      </w:r>
      <w:proofErr w:type="spellEnd"/>
      <w:r>
        <w:rPr>
          <w:sz w:val="20"/>
          <w:szCs w:val="20"/>
        </w:rPr>
        <w:t xml:space="preserve"> </w:t>
      </w:r>
      <w:proofErr w:type="spellStart"/>
      <w:r>
        <w:rPr>
          <w:sz w:val="20"/>
          <w:szCs w:val="20"/>
        </w:rPr>
        <w:t>Ketiga</w:t>
      </w:r>
      <w:proofErr w:type="spellEnd"/>
      <w:r>
        <w:rPr>
          <w:sz w:val="20"/>
          <w:szCs w:val="20"/>
        </w:rPr>
        <w:t xml:space="preserve">: </w:t>
      </w:r>
      <w:proofErr w:type="spellStart"/>
      <w:r>
        <w:rPr>
          <w:sz w:val="20"/>
          <w:szCs w:val="20"/>
        </w:rPr>
        <w:t>Praktik</w:t>
      </w:r>
      <w:proofErr w:type="spellEnd"/>
      <w:r>
        <w:rPr>
          <w:sz w:val="20"/>
          <w:szCs w:val="20"/>
        </w:rPr>
        <w:t xml:space="preserve"> Ritual </w:t>
      </w:r>
      <w:proofErr w:type="spellStart"/>
      <w:r>
        <w:rPr>
          <w:sz w:val="20"/>
          <w:szCs w:val="20"/>
        </w:rPr>
        <w:t>Adat</w:t>
      </w:r>
      <w:proofErr w:type="spellEnd"/>
      <w:r>
        <w:rPr>
          <w:sz w:val="20"/>
          <w:szCs w:val="20"/>
        </w:rPr>
        <w:t xml:space="preserve"> Ujung Mantra </w:t>
      </w:r>
      <w:proofErr w:type="spellStart"/>
      <w:r>
        <w:rPr>
          <w:sz w:val="20"/>
          <w:szCs w:val="20"/>
        </w:rPr>
        <w:t>Dalam</w:t>
      </w:r>
      <w:proofErr w:type="spellEnd"/>
      <w:r>
        <w:rPr>
          <w:sz w:val="20"/>
          <w:szCs w:val="20"/>
        </w:rPr>
        <w:t xml:space="preserve"> Masyarakat </w:t>
      </w:r>
      <w:proofErr w:type="spellStart"/>
      <w:r>
        <w:rPr>
          <w:sz w:val="20"/>
          <w:szCs w:val="20"/>
        </w:rPr>
        <w:t>Gucialit</w:t>
      </w:r>
      <w:proofErr w:type="spellEnd"/>
      <w:r>
        <w:rPr>
          <w:sz w:val="20"/>
          <w:szCs w:val="20"/>
        </w:rPr>
        <w:t xml:space="preserve"> </w:t>
      </w:r>
      <w:proofErr w:type="spellStart"/>
      <w:r>
        <w:rPr>
          <w:sz w:val="20"/>
          <w:szCs w:val="20"/>
        </w:rPr>
        <w:t>Lumajang</w:t>
      </w:r>
      <w:proofErr w:type="spellEnd"/>
      <w:r>
        <w:rPr>
          <w:sz w:val="20"/>
          <w:szCs w:val="20"/>
        </w:rPr>
        <w:t xml:space="preserve">’, </w:t>
      </w:r>
      <w:proofErr w:type="spellStart"/>
      <w:r>
        <w:rPr>
          <w:i/>
          <w:sz w:val="20"/>
          <w:szCs w:val="20"/>
        </w:rPr>
        <w:t>Jurnal</w:t>
      </w:r>
      <w:proofErr w:type="spellEnd"/>
      <w:r>
        <w:rPr>
          <w:i/>
          <w:sz w:val="20"/>
          <w:szCs w:val="20"/>
        </w:rPr>
        <w:t xml:space="preserve"> Sastra Dan </w:t>
      </w:r>
      <w:proofErr w:type="spellStart"/>
      <w:r>
        <w:rPr>
          <w:i/>
          <w:sz w:val="20"/>
          <w:szCs w:val="20"/>
        </w:rPr>
        <w:t>Kearifan</w:t>
      </w:r>
      <w:proofErr w:type="spellEnd"/>
      <w:r>
        <w:rPr>
          <w:i/>
          <w:sz w:val="20"/>
          <w:szCs w:val="20"/>
        </w:rPr>
        <w:t xml:space="preserve"> </w:t>
      </w:r>
      <w:proofErr w:type="spellStart"/>
      <w:r>
        <w:rPr>
          <w:i/>
          <w:sz w:val="20"/>
          <w:szCs w:val="20"/>
        </w:rPr>
        <w:t>Lokal</w:t>
      </w:r>
      <w:proofErr w:type="spellEnd"/>
      <w:r>
        <w:rPr>
          <w:sz w:val="20"/>
          <w:szCs w:val="20"/>
        </w:rPr>
        <w:t>, 3 (2023).</w:t>
      </w:r>
    </w:p>
  </w:footnote>
  <w:footnote w:id="14">
    <w:p w14:paraId="756C560E" w14:textId="77777777" w:rsidR="00CA0827" w:rsidRDefault="00CA0827" w:rsidP="00CA0827">
      <w:pPr>
        <w:pBdr>
          <w:top w:val="nil"/>
          <w:left w:val="nil"/>
          <w:bottom w:val="nil"/>
          <w:right w:val="nil"/>
          <w:between w:val="nil"/>
        </w:pBdr>
        <w:spacing w:after="0" w:line="240" w:lineRule="auto"/>
        <w:ind w:firstLine="720"/>
        <w:rPr>
          <w:sz w:val="20"/>
          <w:szCs w:val="20"/>
        </w:rPr>
      </w:pPr>
      <w:r w:rsidRPr="00287F49">
        <w:rPr>
          <w:rStyle w:val="FootnoteReference"/>
        </w:rPr>
        <w:footnoteRef/>
      </w:r>
      <w:r>
        <w:rPr>
          <w:sz w:val="20"/>
          <w:szCs w:val="20"/>
        </w:rPr>
        <w:t xml:space="preserve"> Edward W. </w:t>
      </w:r>
      <w:proofErr w:type="spellStart"/>
      <w:r>
        <w:rPr>
          <w:sz w:val="20"/>
          <w:szCs w:val="20"/>
        </w:rPr>
        <w:t>Soja</w:t>
      </w:r>
      <w:proofErr w:type="spellEnd"/>
      <w:r>
        <w:rPr>
          <w:sz w:val="20"/>
          <w:szCs w:val="20"/>
        </w:rPr>
        <w:t xml:space="preserve">, </w:t>
      </w:r>
      <w:r>
        <w:rPr>
          <w:i/>
          <w:sz w:val="20"/>
          <w:szCs w:val="20"/>
        </w:rPr>
        <w:t>The City Los Angeles and Urban Theory at The End of The Twentieth Century</w:t>
      </w:r>
      <w:r>
        <w:rPr>
          <w:sz w:val="20"/>
          <w:szCs w:val="20"/>
        </w:rPr>
        <w:t>, ed. by Allen J Scott (USA: University of California, 1996).</w:t>
      </w:r>
    </w:p>
  </w:footnote>
  <w:footnote w:id="15">
    <w:p w14:paraId="582E3D23" w14:textId="77777777" w:rsidR="00CA0827" w:rsidRDefault="00CA0827" w:rsidP="00CA0827">
      <w:pPr>
        <w:pBdr>
          <w:top w:val="nil"/>
          <w:left w:val="nil"/>
          <w:bottom w:val="nil"/>
          <w:right w:val="nil"/>
          <w:between w:val="nil"/>
        </w:pBdr>
        <w:spacing w:after="0" w:line="240" w:lineRule="auto"/>
        <w:ind w:firstLine="720"/>
        <w:rPr>
          <w:sz w:val="20"/>
          <w:szCs w:val="20"/>
        </w:rPr>
      </w:pPr>
      <w:r w:rsidRPr="00287F49">
        <w:rPr>
          <w:rStyle w:val="FootnoteReference"/>
        </w:rPr>
        <w:footnoteRef/>
      </w:r>
      <w:r>
        <w:rPr>
          <w:sz w:val="20"/>
          <w:szCs w:val="20"/>
        </w:rPr>
        <w:t xml:space="preserve"> </w:t>
      </w:r>
      <w:proofErr w:type="spellStart"/>
      <w:r>
        <w:rPr>
          <w:sz w:val="20"/>
          <w:szCs w:val="20"/>
        </w:rPr>
        <w:t>Soja</w:t>
      </w:r>
      <w:proofErr w:type="spellEnd"/>
      <w:r>
        <w:rPr>
          <w:sz w:val="20"/>
          <w:szCs w:val="20"/>
        </w:rPr>
        <w:t>.</w:t>
      </w:r>
    </w:p>
  </w:footnote>
  <w:footnote w:id="16">
    <w:p w14:paraId="6441ED53" w14:textId="77777777" w:rsidR="009356ED" w:rsidRDefault="009356ED" w:rsidP="009356ED">
      <w:pPr>
        <w:pBdr>
          <w:top w:val="nil"/>
          <w:left w:val="nil"/>
          <w:bottom w:val="nil"/>
          <w:right w:val="nil"/>
          <w:between w:val="nil"/>
        </w:pBdr>
        <w:spacing w:after="0" w:line="240" w:lineRule="auto"/>
        <w:ind w:firstLine="720"/>
        <w:rPr>
          <w:sz w:val="20"/>
          <w:szCs w:val="20"/>
        </w:rPr>
      </w:pPr>
      <w:r w:rsidRPr="00287F49">
        <w:rPr>
          <w:rStyle w:val="FootnoteReference"/>
        </w:rPr>
        <w:footnoteRef/>
      </w:r>
      <w:r>
        <w:rPr>
          <w:sz w:val="20"/>
          <w:szCs w:val="20"/>
        </w:rPr>
        <w:t xml:space="preserve"> </w:t>
      </w:r>
      <w:proofErr w:type="spellStart"/>
      <w:r>
        <w:rPr>
          <w:sz w:val="20"/>
          <w:szCs w:val="20"/>
        </w:rPr>
        <w:t>Windro</w:t>
      </w:r>
      <w:proofErr w:type="spellEnd"/>
      <w:r>
        <w:rPr>
          <w:sz w:val="20"/>
          <w:szCs w:val="20"/>
        </w:rPr>
        <w:t>, ‘</w:t>
      </w:r>
      <w:proofErr w:type="spellStart"/>
      <w:r>
        <w:rPr>
          <w:sz w:val="20"/>
          <w:szCs w:val="20"/>
        </w:rPr>
        <w:t>Wawancara</w:t>
      </w:r>
      <w:proofErr w:type="spellEnd"/>
      <w:r>
        <w:rPr>
          <w:sz w:val="20"/>
          <w:szCs w:val="20"/>
        </w:rPr>
        <w:t>’ (</w:t>
      </w:r>
      <w:proofErr w:type="spellStart"/>
      <w:r>
        <w:rPr>
          <w:sz w:val="20"/>
          <w:szCs w:val="20"/>
        </w:rPr>
        <w:t>Blitar</w:t>
      </w:r>
      <w:proofErr w:type="spellEnd"/>
      <w:r>
        <w:rPr>
          <w:sz w:val="20"/>
          <w:szCs w:val="20"/>
        </w:rPr>
        <w:t>, 2024).</w:t>
      </w:r>
    </w:p>
  </w:footnote>
  <w:footnote w:id="17">
    <w:p w14:paraId="503A7652" w14:textId="77777777" w:rsidR="009356ED" w:rsidRDefault="009356ED" w:rsidP="009356ED">
      <w:pPr>
        <w:pBdr>
          <w:top w:val="nil"/>
          <w:left w:val="nil"/>
          <w:bottom w:val="nil"/>
          <w:right w:val="nil"/>
          <w:between w:val="nil"/>
        </w:pBdr>
        <w:spacing w:after="0" w:line="240" w:lineRule="auto"/>
        <w:ind w:firstLine="720"/>
        <w:rPr>
          <w:sz w:val="20"/>
          <w:szCs w:val="20"/>
        </w:rPr>
      </w:pPr>
      <w:r w:rsidRPr="00287F49">
        <w:rPr>
          <w:rStyle w:val="FootnoteReference"/>
        </w:rPr>
        <w:footnoteRef/>
      </w:r>
      <w:r>
        <w:rPr>
          <w:sz w:val="20"/>
          <w:szCs w:val="20"/>
        </w:rPr>
        <w:t xml:space="preserve"> Wikipedia, ‘</w:t>
      </w:r>
      <w:proofErr w:type="spellStart"/>
      <w:r>
        <w:rPr>
          <w:sz w:val="20"/>
          <w:szCs w:val="20"/>
        </w:rPr>
        <w:t>Makam</w:t>
      </w:r>
      <w:proofErr w:type="spellEnd"/>
      <w:r>
        <w:rPr>
          <w:sz w:val="20"/>
          <w:szCs w:val="20"/>
        </w:rPr>
        <w:t xml:space="preserve"> Soekarno’.</w:t>
      </w:r>
    </w:p>
  </w:footnote>
  <w:footnote w:id="18">
    <w:p w14:paraId="7A5D93FD" w14:textId="0E5D6A0B" w:rsidR="0058405C" w:rsidRDefault="0058405C">
      <w:pPr>
        <w:pStyle w:val="FootnoteText"/>
      </w:pPr>
      <w:r>
        <w:t xml:space="preserve">   </w:t>
      </w:r>
      <w:r w:rsidRPr="00287F49">
        <w:rPr>
          <w:rStyle w:val="FootnoteReference"/>
        </w:rPr>
        <w:footnoteRef/>
      </w:r>
      <w:r>
        <w:t xml:space="preserve"> </w:t>
      </w:r>
      <w:r>
        <w:fldChar w:fldCharType="begin" w:fldLock="1"/>
      </w:r>
      <w:r>
        <w:instrText>ADDIN CSL_CITATION {"citationItems":[{"id":"ITEM-1","itemData":{"author":[{"dropping-particle":"","family":"Sancoko","given":"Gersom","non-dropping-particle":"","parse-names":false,"suffix":""}],"id":"ITEM-1","issued":{"date-parts":[["2024"]]},"publisher-place":"Blitar","title":"wawancara","type":"article"},"uris":["http://www.mendeley.com/documents/?uuid=3ce29086-f09f-4f88-aa94-e3e31d4baae5"]}],"mendeley":{"formattedCitation":"Gersom Sancoko, “Wawancara” (Blitar, 2024).","plainTextFormattedCitation":"Gersom Sancoko, “Wawancara” (Blitar, 2024)."},"properties":{"noteIndex":18},"schema":"https://github.com/citation-style-language/schema/raw/master/csl-citation.json"}</w:instrText>
      </w:r>
      <w:r>
        <w:fldChar w:fldCharType="separate"/>
      </w:r>
      <w:r w:rsidRPr="0058405C">
        <w:rPr>
          <w:noProof/>
        </w:rPr>
        <w:t>Gersom Sancoko, “Wawancara” (Blitar, 2024).</w:t>
      </w:r>
      <w:r>
        <w:fldChar w:fldCharType="end"/>
      </w:r>
    </w:p>
  </w:footnote>
  <w:footnote w:id="19">
    <w:p w14:paraId="1F0E6111" w14:textId="77777777" w:rsidR="009356ED" w:rsidRDefault="009356ED" w:rsidP="009356ED">
      <w:pPr>
        <w:pBdr>
          <w:top w:val="nil"/>
          <w:left w:val="nil"/>
          <w:bottom w:val="nil"/>
          <w:right w:val="nil"/>
          <w:between w:val="nil"/>
        </w:pBdr>
        <w:spacing w:after="0" w:line="240" w:lineRule="auto"/>
        <w:ind w:firstLine="720"/>
        <w:rPr>
          <w:sz w:val="20"/>
          <w:szCs w:val="20"/>
        </w:rPr>
      </w:pPr>
      <w:r w:rsidRPr="00287F49">
        <w:rPr>
          <w:rStyle w:val="FootnoteReference"/>
        </w:rPr>
        <w:footnoteRef/>
      </w:r>
      <w:r>
        <w:rPr>
          <w:sz w:val="20"/>
          <w:szCs w:val="20"/>
        </w:rPr>
        <w:t xml:space="preserve"> </w:t>
      </w:r>
      <w:hyperlink r:id="rId1">
        <w:r>
          <w:rPr>
            <w:color w:val="0563C1"/>
            <w:sz w:val="20"/>
            <w:szCs w:val="20"/>
            <w:u w:val="single"/>
          </w:rPr>
          <w:t>https://jdih.blitarkota.go.id/uploaded/dokumen/13.pdf</w:t>
        </w:r>
      </w:hyperlink>
      <w:r>
        <w:rPr>
          <w:sz w:val="20"/>
          <w:szCs w:val="20"/>
        </w:rPr>
        <w:t xml:space="preserve"> </w:t>
      </w:r>
      <w:proofErr w:type="spellStart"/>
      <w:r>
        <w:rPr>
          <w:sz w:val="20"/>
          <w:szCs w:val="20"/>
        </w:rPr>
        <w:t>diunggah</w:t>
      </w:r>
      <w:proofErr w:type="spellEnd"/>
      <w:r>
        <w:rPr>
          <w:sz w:val="20"/>
          <w:szCs w:val="20"/>
        </w:rPr>
        <w:t xml:space="preserve"> pada </w:t>
      </w:r>
      <w:proofErr w:type="spellStart"/>
      <w:r>
        <w:rPr>
          <w:sz w:val="20"/>
          <w:szCs w:val="20"/>
        </w:rPr>
        <w:t>tanggal</w:t>
      </w:r>
      <w:proofErr w:type="spellEnd"/>
      <w:r>
        <w:rPr>
          <w:sz w:val="20"/>
          <w:szCs w:val="20"/>
        </w:rPr>
        <w:t xml:space="preserve"> 17 Mei </w:t>
      </w:r>
      <w:proofErr w:type="gramStart"/>
      <w:r>
        <w:rPr>
          <w:sz w:val="20"/>
          <w:szCs w:val="20"/>
        </w:rPr>
        <w:t>2024  Jam</w:t>
      </w:r>
      <w:proofErr w:type="gramEnd"/>
      <w:r>
        <w:rPr>
          <w:sz w:val="20"/>
          <w:szCs w:val="20"/>
        </w:rPr>
        <w:t xml:space="preserve"> 14.45 WIB </w:t>
      </w:r>
    </w:p>
  </w:footnote>
  <w:footnote w:id="20">
    <w:p w14:paraId="7C23E18C" w14:textId="77777777" w:rsidR="009356ED" w:rsidRDefault="009356ED" w:rsidP="009356ED">
      <w:pPr>
        <w:pBdr>
          <w:top w:val="nil"/>
          <w:left w:val="nil"/>
          <w:bottom w:val="nil"/>
          <w:right w:val="nil"/>
          <w:between w:val="nil"/>
        </w:pBdr>
        <w:spacing w:after="0" w:line="240" w:lineRule="auto"/>
        <w:rPr>
          <w:sz w:val="20"/>
          <w:szCs w:val="20"/>
        </w:rPr>
      </w:pPr>
      <w:r w:rsidRPr="00287F49">
        <w:rPr>
          <w:rStyle w:val="FootnoteReference"/>
        </w:rPr>
        <w:footnoteRef/>
      </w:r>
      <w:r>
        <w:rPr>
          <w:sz w:val="20"/>
          <w:szCs w:val="20"/>
        </w:rPr>
        <w:t xml:space="preserve"> </w:t>
      </w:r>
      <w:proofErr w:type="spellStart"/>
      <w:r>
        <w:rPr>
          <w:sz w:val="20"/>
          <w:szCs w:val="20"/>
        </w:rPr>
        <w:t>Emira</w:t>
      </w:r>
      <w:proofErr w:type="spellEnd"/>
      <w:r>
        <w:rPr>
          <w:sz w:val="20"/>
          <w:szCs w:val="20"/>
        </w:rPr>
        <w:t xml:space="preserve"> </w:t>
      </w:r>
      <w:proofErr w:type="spellStart"/>
      <w:r>
        <w:rPr>
          <w:sz w:val="20"/>
          <w:szCs w:val="20"/>
        </w:rPr>
        <w:t>Sinta</w:t>
      </w:r>
      <w:proofErr w:type="spellEnd"/>
      <w:r>
        <w:rPr>
          <w:sz w:val="20"/>
          <w:szCs w:val="20"/>
        </w:rPr>
        <w:t xml:space="preserve"> </w:t>
      </w:r>
      <w:proofErr w:type="spellStart"/>
      <w:r>
        <w:rPr>
          <w:sz w:val="20"/>
          <w:szCs w:val="20"/>
        </w:rPr>
        <w:t>Defina</w:t>
      </w:r>
      <w:proofErr w:type="spellEnd"/>
      <w:r>
        <w:rPr>
          <w:sz w:val="20"/>
          <w:szCs w:val="20"/>
        </w:rPr>
        <w:t xml:space="preserve"> </w:t>
      </w:r>
      <w:proofErr w:type="spellStart"/>
      <w:r>
        <w:rPr>
          <w:sz w:val="20"/>
          <w:szCs w:val="20"/>
        </w:rPr>
        <w:t>Nanang</w:t>
      </w:r>
      <w:proofErr w:type="spellEnd"/>
      <w:r>
        <w:rPr>
          <w:sz w:val="20"/>
          <w:szCs w:val="20"/>
        </w:rPr>
        <w:t xml:space="preserve"> </w:t>
      </w:r>
      <w:proofErr w:type="spellStart"/>
      <w:r>
        <w:rPr>
          <w:sz w:val="20"/>
          <w:szCs w:val="20"/>
        </w:rPr>
        <w:t>Zamroji</w:t>
      </w:r>
      <w:proofErr w:type="spellEnd"/>
      <w:r>
        <w:rPr>
          <w:sz w:val="20"/>
          <w:szCs w:val="20"/>
        </w:rPr>
        <w:t xml:space="preserve">, </w:t>
      </w:r>
      <w:proofErr w:type="spellStart"/>
      <w:r>
        <w:rPr>
          <w:sz w:val="20"/>
          <w:szCs w:val="20"/>
        </w:rPr>
        <w:t>Umi</w:t>
      </w:r>
      <w:proofErr w:type="spellEnd"/>
      <w:r>
        <w:rPr>
          <w:sz w:val="20"/>
          <w:szCs w:val="20"/>
        </w:rPr>
        <w:t xml:space="preserve"> </w:t>
      </w:r>
      <w:proofErr w:type="spellStart"/>
      <w:r>
        <w:rPr>
          <w:sz w:val="20"/>
          <w:szCs w:val="20"/>
        </w:rPr>
        <w:t>Nahdiyah</w:t>
      </w:r>
      <w:proofErr w:type="spellEnd"/>
      <w:r>
        <w:rPr>
          <w:sz w:val="20"/>
          <w:szCs w:val="20"/>
        </w:rPr>
        <w:t xml:space="preserve">, </w:t>
      </w:r>
      <w:proofErr w:type="spellStart"/>
      <w:r>
        <w:rPr>
          <w:sz w:val="20"/>
          <w:szCs w:val="20"/>
        </w:rPr>
        <w:t>Masrukin</w:t>
      </w:r>
      <w:proofErr w:type="spellEnd"/>
      <w:r>
        <w:rPr>
          <w:sz w:val="20"/>
          <w:szCs w:val="20"/>
        </w:rPr>
        <w:t>, ‘</w:t>
      </w:r>
      <w:proofErr w:type="spellStart"/>
      <w:r>
        <w:rPr>
          <w:sz w:val="20"/>
          <w:szCs w:val="20"/>
        </w:rPr>
        <w:t>Tradisi</w:t>
      </w:r>
      <w:proofErr w:type="spellEnd"/>
      <w:r>
        <w:rPr>
          <w:sz w:val="20"/>
          <w:szCs w:val="20"/>
        </w:rPr>
        <w:t xml:space="preserve"> </w:t>
      </w:r>
      <w:proofErr w:type="spellStart"/>
      <w:r>
        <w:rPr>
          <w:sz w:val="20"/>
          <w:szCs w:val="20"/>
        </w:rPr>
        <w:t>Pluralisme</w:t>
      </w:r>
      <w:proofErr w:type="spellEnd"/>
      <w:r>
        <w:rPr>
          <w:sz w:val="20"/>
          <w:szCs w:val="20"/>
        </w:rPr>
        <w:t xml:space="preserve"> Agama Di </w:t>
      </w:r>
      <w:proofErr w:type="spellStart"/>
      <w:r>
        <w:rPr>
          <w:sz w:val="20"/>
          <w:szCs w:val="20"/>
        </w:rPr>
        <w:t>Desa</w:t>
      </w:r>
      <w:proofErr w:type="spellEnd"/>
      <w:r>
        <w:rPr>
          <w:sz w:val="20"/>
          <w:szCs w:val="20"/>
        </w:rPr>
        <w:t xml:space="preserve"> </w:t>
      </w:r>
      <w:proofErr w:type="spellStart"/>
      <w:r>
        <w:rPr>
          <w:sz w:val="20"/>
          <w:szCs w:val="20"/>
        </w:rPr>
        <w:t>Gaprang</w:t>
      </w:r>
      <w:proofErr w:type="spellEnd"/>
      <w:r>
        <w:rPr>
          <w:sz w:val="20"/>
          <w:szCs w:val="20"/>
        </w:rPr>
        <w:t xml:space="preserve"> </w:t>
      </w:r>
      <w:proofErr w:type="spellStart"/>
      <w:r>
        <w:rPr>
          <w:sz w:val="20"/>
          <w:szCs w:val="20"/>
        </w:rPr>
        <w:t>Kabupaten</w:t>
      </w:r>
      <w:proofErr w:type="spellEnd"/>
      <w:r>
        <w:rPr>
          <w:sz w:val="20"/>
          <w:szCs w:val="20"/>
        </w:rPr>
        <w:t xml:space="preserve"> </w:t>
      </w:r>
      <w:proofErr w:type="spellStart"/>
      <w:r>
        <w:rPr>
          <w:sz w:val="20"/>
          <w:szCs w:val="20"/>
        </w:rPr>
        <w:t>Blitar</w:t>
      </w:r>
      <w:proofErr w:type="spellEnd"/>
      <w:r>
        <w:rPr>
          <w:sz w:val="20"/>
          <w:szCs w:val="20"/>
        </w:rPr>
        <w:t xml:space="preserve">’, </w:t>
      </w:r>
      <w:r>
        <w:rPr>
          <w:i/>
          <w:sz w:val="20"/>
          <w:szCs w:val="20"/>
        </w:rPr>
        <w:t xml:space="preserve">Pendidikan Dan </w:t>
      </w:r>
      <w:proofErr w:type="spellStart"/>
      <w:r>
        <w:rPr>
          <w:i/>
          <w:sz w:val="20"/>
          <w:szCs w:val="20"/>
        </w:rPr>
        <w:t>Konseptual</w:t>
      </w:r>
      <w:proofErr w:type="spellEnd"/>
      <w:r>
        <w:rPr>
          <w:sz w:val="20"/>
          <w:szCs w:val="20"/>
        </w:rPr>
        <w:t>, 7 (2023), 414–15.</w:t>
      </w:r>
    </w:p>
  </w:footnote>
  <w:footnote w:id="21">
    <w:p w14:paraId="465067AF" w14:textId="15F039BF" w:rsidR="007D5D40" w:rsidRDefault="007D5D40">
      <w:pPr>
        <w:pStyle w:val="FootnoteText"/>
      </w:pPr>
      <w:r w:rsidRPr="00287F49">
        <w:rPr>
          <w:rStyle w:val="FootnoteReference"/>
        </w:rPr>
        <w:footnoteRef/>
      </w:r>
      <w:r>
        <w:t xml:space="preserve"> </w:t>
      </w:r>
      <w:r>
        <w:fldChar w:fldCharType="begin" w:fldLock="1"/>
      </w:r>
      <w:r w:rsidR="00B4068E">
        <w:instrText>ADDIN CSL_CITATION {"citationItems":[{"id":"ITEM-1","itemData":{"author":[{"dropping-particle":"","family":"Edward William Soja","given":"","non-dropping-particle":"","parse-names":false,"suffix":""}],"id":"ITEM-1","issued":{"date-parts":[["1996"]]},"number-of-pages":"49","publisher":"Blackwell Publisher","publisher-place":"New York","title":"Third place : Journeys of Los Angeles and Other Real-and-Imaged places","type":"book"},"uris":["http://www.mendeley.com/documents/?uuid=b3fe10b0-d963-49ee-aaf3-21478d015af4"]}],"mendeley":{"formattedCitation":"Edward William Soja, &lt;i&gt;Third Place : Journeys of Los Angeles and Other Real-and-Imaged Places&lt;/i&gt; (New York: Blackwell Publisher, 1996).","plainTextFormattedCitation":"Edward William Soja, Third Place : Journeys of Los Angeles and Other Real-and-Imaged Places (New York: Blackwell Publisher, 1996).","previouslyFormattedCitation":"Edward William Soja, &lt;i&gt;Third Place : Journeys of Los Angeles and Other Real-and-Imaged Places&lt;/i&gt; (New York: Blackwell Publisher, 1996)."},"properties":{"noteIndex":21},"schema":"https://github.com/citation-style-language/schema/raw/master/csl-citation.json"}</w:instrText>
      </w:r>
      <w:r>
        <w:fldChar w:fldCharType="separate"/>
      </w:r>
      <w:r w:rsidRPr="007D5D40">
        <w:rPr>
          <w:noProof/>
        </w:rPr>
        <w:t xml:space="preserve">Edward William Soja, </w:t>
      </w:r>
      <w:r w:rsidRPr="007D5D40">
        <w:rPr>
          <w:i/>
          <w:noProof/>
        </w:rPr>
        <w:t>Third Place : Journeys of Los Angeles and Other Real-and-Imaged Places</w:t>
      </w:r>
      <w:r w:rsidRPr="007D5D40">
        <w:rPr>
          <w:noProof/>
        </w:rPr>
        <w:t xml:space="preserve"> (New York: Blackwell Publisher, 1996).</w:t>
      </w:r>
      <w:r>
        <w:fldChar w:fldCharType="end"/>
      </w:r>
    </w:p>
  </w:footnote>
  <w:footnote w:id="22">
    <w:p w14:paraId="7A519B0B" w14:textId="37F23678" w:rsidR="00B4068E" w:rsidRDefault="00B4068E">
      <w:pPr>
        <w:pStyle w:val="FootnoteText"/>
      </w:pPr>
      <w:r w:rsidRPr="00287F49">
        <w:rPr>
          <w:rStyle w:val="FootnoteReference"/>
        </w:rPr>
        <w:footnoteRef/>
      </w:r>
      <w:r>
        <w:t xml:space="preserve"> </w:t>
      </w:r>
      <w:r>
        <w:fldChar w:fldCharType="begin" w:fldLock="1"/>
      </w:r>
      <w:r w:rsidR="0058405C">
        <w:instrText>ADDIN CSL_CITATION {"citationItems":[{"id":"ITEM-1","itemData":{"ISBN":"9780520213135","author":[{"dropping-particle":"","family":"Soja","given":"Edward W.","non-dropping-particle":"","parse-names":false,"suffix":""}],"editor":[{"dropping-particle":"","family":"Scott","given":"Allen J","non-dropping-particle":"","parse-names":false,"suffix":""}],"id":"ITEM-1","issued":{"date-parts":[["1996"]]},"number-of-pages":"49","publisher":"University of California","publisher-place":"USA","title":"The City Los Angeles and Urban Theory at The End of The Twentieth Century","type":"book"},"uris":["http://www.mendeley.com/documents/?uuid=4dc8d7a5-1da5-4a67-ac8e-87c392d76720"]}],"mendeley":{"formattedCitation":"Edward W. Soja, &lt;i&gt;The City Los Angeles and Urban Theory at The End of The Twentieth Century&lt;/i&gt;, ed. Allen J Scott (USA: University of California, 1996).","plainTextFormattedCitation":"Edward W. Soja, The City Los Angeles and Urban Theory at The End of The Twentieth Century, ed. Allen J Scott (USA: University of California, 1996).","previouslyFormattedCitation":"Edward W. Soja, &lt;i&gt;The City Los Angeles and Urban Theory at The End of The Twentieth Century&lt;/i&gt;, ed. Allen J Scott (USA: University of California, 1996)."},"properties":{"noteIndex":22},"schema":"https://github.com/citation-style-language/schema/raw/master/csl-citation.json"}</w:instrText>
      </w:r>
      <w:r>
        <w:fldChar w:fldCharType="separate"/>
      </w:r>
      <w:r w:rsidRPr="00B4068E">
        <w:rPr>
          <w:noProof/>
        </w:rPr>
        <w:t xml:space="preserve">Edward W. Soja, </w:t>
      </w:r>
      <w:r w:rsidRPr="00B4068E">
        <w:rPr>
          <w:i/>
          <w:noProof/>
        </w:rPr>
        <w:t>The City Los Angeles and Urban Theory at The End of The Twentieth Century</w:t>
      </w:r>
      <w:r w:rsidRPr="00B4068E">
        <w:rPr>
          <w:noProof/>
        </w:rPr>
        <w:t>, ed. Allen J Scott (USA: University of California, 1996).</w:t>
      </w:r>
      <w:r>
        <w:fldChar w:fldCharType="end"/>
      </w:r>
    </w:p>
  </w:footnote>
  <w:footnote w:id="23">
    <w:p w14:paraId="45DEE524" w14:textId="77777777" w:rsidR="007D5D40" w:rsidRDefault="007D5D40" w:rsidP="007D5D40">
      <w:pPr>
        <w:pBdr>
          <w:top w:val="nil"/>
          <w:left w:val="nil"/>
          <w:bottom w:val="nil"/>
          <w:right w:val="nil"/>
          <w:between w:val="nil"/>
        </w:pBdr>
        <w:spacing w:after="0" w:line="240" w:lineRule="auto"/>
        <w:ind w:firstLine="720"/>
        <w:rPr>
          <w:sz w:val="20"/>
          <w:szCs w:val="20"/>
        </w:rPr>
      </w:pPr>
      <w:r w:rsidRPr="00287F49">
        <w:rPr>
          <w:rStyle w:val="FootnoteReference"/>
        </w:rPr>
        <w:footnoteRef/>
      </w:r>
      <w:r>
        <w:rPr>
          <w:sz w:val="20"/>
          <w:szCs w:val="20"/>
        </w:rPr>
        <w:t xml:space="preserve"> Henri Lefebvre, </w:t>
      </w:r>
      <w:r>
        <w:rPr>
          <w:i/>
          <w:sz w:val="20"/>
          <w:szCs w:val="20"/>
        </w:rPr>
        <w:t>The Production of Space</w:t>
      </w:r>
      <w:r>
        <w:rPr>
          <w:sz w:val="20"/>
          <w:szCs w:val="20"/>
        </w:rPr>
        <w:t xml:space="preserve"> (USA: Blackwell Publisher, 1991).</w:t>
      </w:r>
    </w:p>
  </w:footnote>
  <w:footnote w:id="24">
    <w:p w14:paraId="13096E92" w14:textId="77777777" w:rsidR="007D5D40" w:rsidRDefault="007D5D40" w:rsidP="007D5D40">
      <w:pPr>
        <w:pBdr>
          <w:top w:val="nil"/>
          <w:left w:val="nil"/>
          <w:bottom w:val="nil"/>
          <w:right w:val="nil"/>
          <w:between w:val="nil"/>
        </w:pBdr>
        <w:spacing w:after="0" w:line="240" w:lineRule="auto"/>
        <w:ind w:firstLine="720"/>
        <w:rPr>
          <w:sz w:val="20"/>
          <w:szCs w:val="20"/>
        </w:rPr>
      </w:pPr>
      <w:r w:rsidRPr="00287F49">
        <w:rPr>
          <w:rStyle w:val="FootnoteReference"/>
        </w:rPr>
        <w:footnoteRef/>
      </w:r>
      <w:r>
        <w:rPr>
          <w:sz w:val="20"/>
          <w:szCs w:val="20"/>
        </w:rPr>
        <w:t xml:space="preserve"> Lefebvre.</w:t>
      </w:r>
    </w:p>
  </w:footnote>
  <w:footnote w:id="25">
    <w:p w14:paraId="6BE39E5E" w14:textId="77777777" w:rsidR="007D5D40" w:rsidRDefault="007D5D40" w:rsidP="007D5D40">
      <w:pPr>
        <w:pBdr>
          <w:top w:val="nil"/>
          <w:left w:val="nil"/>
          <w:bottom w:val="nil"/>
          <w:right w:val="nil"/>
          <w:between w:val="nil"/>
        </w:pBdr>
        <w:spacing w:after="0" w:line="240" w:lineRule="auto"/>
        <w:ind w:firstLine="720"/>
        <w:rPr>
          <w:sz w:val="20"/>
          <w:szCs w:val="20"/>
        </w:rPr>
      </w:pPr>
      <w:r w:rsidRPr="00287F49">
        <w:rPr>
          <w:rStyle w:val="FootnoteReference"/>
        </w:rPr>
        <w:footnoteRef/>
      </w:r>
      <w:r>
        <w:rPr>
          <w:sz w:val="20"/>
          <w:szCs w:val="20"/>
        </w:rPr>
        <w:t xml:space="preserve"> Paulus </w:t>
      </w:r>
      <w:proofErr w:type="spellStart"/>
      <w:r>
        <w:rPr>
          <w:sz w:val="20"/>
          <w:szCs w:val="20"/>
        </w:rPr>
        <w:t>Bagus</w:t>
      </w:r>
      <w:proofErr w:type="spellEnd"/>
      <w:r>
        <w:rPr>
          <w:sz w:val="20"/>
          <w:szCs w:val="20"/>
        </w:rPr>
        <w:t xml:space="preserve"> </w:t>
      </w:r>
      <w:proofErr w:type="spellStart"/>
      <w:r>
        <w:rPr>
          <w:sz w:val="20"/>
          <w:szCs w:val="20"/>
        </w:rPr>
        <w:t>Sugiyono</w:t>
      </w:r>
      <w:proofErr w:type="spellEnd"/>
      <w:r>
        <w:rPr>
          <w:sz w:val="20"/>
          <w:szCs w:val="20"/>
        </w:rPr>
        <w:t>, ‘</w:t>
      </w:r>
      <w:proofErr w:type="spellStart"/>
      <w:r>
        <w:rPr>
          <w:sz w:val="20"/>
          <w:szCs w:val="20"/>
        </w:rPr>
        <w:t>Memahami</w:t>
      </w:r>
      <w:proofErr w:type="spellEnd"/>
      <w:r>
        <w:rPr>
          <w:sz w:val="20"/>
          <w:szCs w:val="20"/>
        </w:rPr>
        <w:t xml:space="preserve"> </w:t>
      </w:r>
      <w:proofErr w:type="spellStart"/>
      <w:r>
        <w:rPr>
          <w:sz w:val="20"/>
          <w:szCs w:val="20"/>
        </w:rPr>
        <w:t>Konsep</w:t>
      </w:r>
      <w:proofErr w:type="spellEnd"/>
      <w:r>
        <w:rPr>
          <w:sz w:val="20"/>
          <w:szCs w:val="20"/>
        </w:rPr>
        <w:t xml:space="preserve"> </w:t>
      </w:r>
      <w:proofErr w:type="spellStart"/>
      <w:r>
        <w:rPr>
          <w:sz w:val="20"/>
          <w:szCs w:val="20"/>
        </w:rPr>
        <w:t>Ruang</w:t>
      </w:r>
      <w:proofErr w:type="spellEnd"/>
      <w:r>
        <w:rPr>
          <w:sz w:val="20"/>
          <w:szCs w:val="20"/>
        </w:rPr>
        <w:t xml:space="preserve"> </w:t>
      </w:r>
      <w:proofErr w:type="spellStart"/>
      <w:r>
        <w:rPr>
          <w:sz w:val="20"/>
          <w:szCs w:val="20"/>
        </w:rPr>
        <w:t>Menurut</w:t>
      </w:r>
      <w:proofErr w:type="spellEnd"/>
      <w:r>
        <w:rPr>
          <w:sz w:val="20"/>
          <w:szCs w:val="20"/>
        </w:rPr>
        <w:t xml:space="preserve"> Henri Lefebvre’, </w:t>
      </w:r>
      <w:proofErr w:type="spellStart"/>
      <w:r>
        <w:rPr>
          <w:i/>
          <w:sz w:val="20"/>
          <w:szCs w:val="20"/>
        </w:rPr>
        <w:t>Jurnal</w:t>
      </w:r>
      <w:proofErr w:type="spellEnd"/>
      <w:r>
        <w:rPr>
          <w:i/>
          <w:sz w:val="20"/>
          <w:szCs w:val="20"/>
        </w:rPr>
        <w:t xml:space="preserve"> </w:t>
      </w:r>
      <w:proofErr w:type="spellStart"/>
      <w:r>
        <w:rPr>
          <w:i/>
          <w:sz w:val="20"/>
          <w:szCs w:val="20"/>
        </w:rPr>
        <w:t>Pemikiran</w:t>
      </w:r>
      <w:proofErr w:type="spellEnd"/>
      <w:r>
        <w:rPr>
          <w:i/>
          <w:sz w:val="20"/>
          <w:szCs w:val="20"/>
        </w:rPr>
        <w:t xml:space="preserve"> Dan </w:t>
      </w:r>
      <w:proofErr w:type="spellStart"/>
      <w:r>
        <w:rPr>
          <w:i/>
          <w:sz w:val="20"/>
          <w:szCs w:val="20"/>
        </w:rPr>
        <w:t>Penelitian</w:t>
      </w:r>
      <w:proofErr w:type="spellEnd"/>
      <w:r>
        <w:rPr>
          <w:i/>
          <w:sz w:val="20"/>
          <w:szCs w:val="20"/>
        </w:rPr>
        <w:t xml:space="preserve"> </w:t>
      </w:r>
      <w:proofErr w:type="spellStart"/>
      <w:r>
        <w:rPr>
          <w:i/>
          <w:sz w:val="20"/>
          <w:szCs w:val="20"/>
        </w:rPr>
        <w:t>Sosiologi</w:t>
      </w:r>
      <w:proofErr w:type="spellEnd"/>
      <w:r>
        <w:rPr>
          <w:sz w:val="20"/>
          <w:szCs w:val="20"/>
        </w:rPr>
        <w:t>, 6 (2022), 105.</w:t>
      </w:r>
    </w:p>
  </w:footnote>
  <w:footnote w:id="26">
    <w:p w14:paraId="163F795B" w14:textId="77777777" w:rsidR="007D5D40" w:rsidRDefault="007D5D40" w:rsidP="007D5D40">
      <w:pPr>
        <w:pBdr>
          <w:top w:val="nil"/>
          <w:left w:val="nil"/>
          <w:bottom w:val="nil"/>
          <w:right w:val="nil"/>
          <w:between w:val="nil"/>
        </w:pBdr>
        <w:spacing w:after="0" w:line="240" w:lineRule="auto"/>
        <w:ind w:firstLine="720"/>
        <w:rPr>
          <w:sz w:val="20"/>
          <w:szCs w:val="20"/>
        </w:rPr>
      </w:pPr>
      <w:r w:rsidRPr="00287F49">
        <w:rPr>
          <w:rStyle w:val="FootnoteReference"/>
        </w:rPr>
        <w:footnoteRef/>
      </w:r>
      <w:r>
        <w:rPr>
          <w:sz w:val="20"/>
          <w:szCs w:val="20"/>
        </w:rPr>
        <w:t xml:space="preserve"> Lefebvre.</w:t>
      </w:r>
    </w:p>
  </w:footnote>
  <w:footnote w:id="27">
    <w:p w14:paraId="1C1F5F9E" w14:textId="77777777" w:rsidR="007D5D40" w:rsidRDefault="007D5D40" w:rsidP="007D5D40">
      <w:pPr>
        <w:pBdr>
          <w:top w:val="nil"/>
          <w:left w:val="nil"/>
          <w:bottom w:val="nil"/>
          <w:right w:val="nil"/>
          <w:between w:val="nil"/>
        </w:pBdr>
        <w:spacing w:after="0" w:line="240" w:lineRule="auto"/>
        <w:ind w:firstLine="720"/>
        <w:rPr>
          <w:sz w:val="20"/>
          <w:szCs w:val="20"/>
        </w:rPr>
      </w:pPr>
      <w:r w:rsidRPr="00287F49">
        <w:rPr>
          <w:rStyle w:val="FootnoteReference"/>
        </w:rPr>
        <w:footnoteRef/>
      </w:r>
      <w:r>
        <w:rPr>
          <w:sz w:val="20"/>
          <w:szCs w:val="20"/>
        </w:rPr>
        <w:t xml:space="preserve"> Francesco </w:t>
      </w:r>
      <w:proofErr w:type="spellStart"/>
      <w:r>
        <w:rPr>
          <w:sz w:val="20"/>
          <w:szCs w:val="20"/>
        </w:rPr>
        <w:t>Biagi</w:t>
      </w:r>
      <w:proofErr w:type="spellEnd"/>
      <w:r>
        <w:rPr>
          <w:sz w:val="20"/>
          <w:szCs w:val="20"/>
        </w:rPr>
        <w:t xml:space="preserve">, </w:t>
      </w:r>
      <w:r>
        <w:rPr>
          <w:i/>
          <w:sz w:val="20"/>
          <w:szCs w:val="20"/>
        </w:rPr>
        <w:t>Henri Lefebvre’s Urban Critical Theory: Rethinking the City against Capitalism: International Critical Thought</w:t>
      </w:r>
      <w:r>
        <w:rPr>
          <w:sz w:val="20"/>
          <w:szCs w:val="20"/>
        </w:rPr>
        <w:t xml:space="preserve"> (New York: Springer International Publishing, 2020).</w:t>
      </w:r>
    </w:p>
  </w:footnote>
  <w:footnote w:id="28">
    <w:p w14:paraId="7AA3F5C7" w14:textId="77777777" w:rsidR="007D5D40" w:rsidRDefault="007D5D40" w:rsidP="007D5D40">
      <w:pPr>
        <w:pBdr>
          <w:top w:val="nil"/>
          <w:left w:val="nil"/>
          <w:bottom w:val="nil"/>
          <w:right w:val="nil"/>
          <w:between w:val="nil"/>
        </w:pBdr>
        <w:spacing w:after="0" w:line="240" w:lineRule="auto"/>
        <w:ind w:firstLine="720"/>
        <w:rPr>
          <w:sz w:val="20"/>
          <w:szCs w:val="20"/>
        </w:rPr>
      </w:pPr>
      <w:r w:rsidRPr="00287F49">
        <w:rPr>
          <w:rStyle w:val="FootnoteReference"/>
        </w:rPr>
        <w:footnoteRef/>
      </w:r>
      <w:r>
        <w:rPr>
          <w:sz w:val="20"/>
          <w:szCs w:val="20"/>
        </w:rPr>
        <w:t xml:space="preserve"> </w:t>
      </w:r>
      <w:proofErr w:type="spellStart"/>
      <w:r>
        <w:rPr>
          <w:sz w:val="20"/>
          <w:szCs w:val="20"/>
        </w:rPr>
        <w:t>Lattu</w:t>
      </w:r>
      <w:proofErr w:type="spellEnd"/>
      <w:r>
        <w:rPr>
          <w:sz w:val="20"/>
          <w:szCs w:val="20"/>
        </w:rPr>
        <w:t>.</w:t>
      </w:r>
    </w:p>
  </w:footnote>
  <w:footnote w:id="29">
    <w:p w14:paraId="7F18DB22" w14:textId="77777777" w:rsidR="007D5D40" w:rsidRDefault="007D5D40" w:rsidP="007D5D40">
      <w:pPr>
        <w:pBdr>
          <w:top w:val="nil"/>
          <w:left w:val="nil"/>
          <w:bottom w:val="nil"/>
          <w:right w:val="nil"/>
          <w:between w:val="nil"/>
        </w:pBdr>
        <w:spacing w:after="0" w:line="240" w:lineRule="auto"/>
        <w:ind w:firstLine="720"/>
        <w:rPr>
          <w:sz w:val="20"/>
          <w:szCs w:val="20"/>
        </w:rPr>
      </w:pPr>
      <w:r w:rsidRPr="00287F49">
        <w:rPr>
          <w:rStyle w:val="FootnoteReference"/>
        </w:rPr>
        <w:footnoteRef/>
      </w:r>
      <w:r>
        <w:rPr>
          <w:sz w:val="20"/>
          <w:szCs w:val="20"/>
        </w:rPr>
        <w:t xml:space="preserve"> Pipit </w:t>
      </w:r>
      <w:proofErr w:type="spellStart"/>
      <w:r>
        <w:rPr>
          <w:sz w:val="20"/>
          <w:szCs w:val="20"/>
        </w:rPr>
        <w:t>Widiatmaka</w:t>
      </w:r>
      <w:proofErr w:type="spellEnd"/>
      <w:r>
        <w:rPr>
          <w:sz w:val="20"/>
          <w:szCs w:val="20"/>
        </w:rPr>
        <w:t>, ‘</w:t>
      </w:r>
      <w:proofErr w:type="spellStart"/>
      <w:r>
        <w:rPr>
          <w:sz w:val="20"/>
          <w:szCs w:val="20"/>
        </w:rPr>
        <w:t>Warung</w:t>
      </w:r>
      <w:proofErr w:type="spellEnd"/>
      <w:r>
        <w:rPr>
          <w:sz w:val="20"/>
          <w:szCs w:val="20"/>
        </w:rPr>
        <w:t xml:space="preserve"> Kopi </w:t>
      </w:r>
      <w:proofErr w:type="spellStart"/>
      <w:r>
        <w:rPr>
          <w:sz w:val="20"/>
          <w:szCs w:val="20"/>
        </w:rPr>
        <w:t>Sebagai</w:t>
      </w:r>
      <w:proofErr w:type="spellEnd"/>
      <w:r>
        <w:rPr>
          <w:sz w:val="20"/>
          <w:szCs w:val="20"/>
        </w:rPr>
        <w:t xml:space="preserve"> </w:t>
      </w:r>
      <w:proofErr w:type="spellStart"/>
      <w:r>
        <w:rPr>
          <w:sz w:val="20"/>
          <w:szCs w:val="20"/>
        </w:rPr>
        <w:t>Ruang</w:t>
      </w:r>
      <w:proofErr w:type="spellEnd"/>
      <w:r>
        <w:rPr>
          <w:sz w:val="20"/>
          <w:szCs w:val="20"/>
        </w:rPr>
        <w:t xml:space="preserve"> </w:t>
      </w:r>
      <w:proofErr w:type="spellStart"/>
      <w:r>
        <w:rPr>
          <w:sz w:val="20"/>
          <w:szCs w:val="20"/>
        </w:rPr>
        <w:t>Publik</w:t>
      </w:r>
      <w:proofErr w:type="spellEnd"/>
      <w:r>
        <w:rPr>
          <w:sz w:val="20"/>
          <w:szCs w:val="20"/>
        </w:rPr>
        <w:t xml:space="preserve"> </w:t>
      </w:r>
      <w:proofErr w:type="spellStart"/>
      <w:r>
        <w:rPr>
          <w:sz w:val="20"/>
          <w:szCs w:val="20"/>
        </w:rPr>
        <w:t>Untuk</w:t>
      </w:r>
      <w:proofErr w:type="spellEnd"/>
      <w:r>
        <w:rPr>
          <w:sz w:val="20"/>
          <w:szCs w:val="20"/>
        </w:rPr>
        <w:t xml:space="preserve"> </w:t>
      </w:r>
      <w:proofErr w:type="spellStart"/>
      <w:r>
        <w:rPr>
          <w:sz w:val="20"/>
          <w:szCs w:val="20"/>
        </w:rPr>
        <w:t>Membangun</w:t>
      </w:r>
      <w:proofErr w:type="spellEnd"/>
      <w:r>
        <w:rPr>
          <w:sz w:val="20"/>
          <w:szCs w:val="20"/>
        </w:rPr>
        <w:t xml:space="preserve"> Harmoni Masyarakat </w:t>
      </w:r>
      <w:proofErr w:type="spellStart"/>
      <w:r>
        <w:rPr>
          <w:sz w:val="20"/>
          <w:szCs w:val="20"/>
        </w:rPr>
        <w:t>Multikultural</w:t>
      </w:r>
      <w:proofErr w:type="spellEnd"/>
      <w:r>
        <w:rPr>
          <w:sz w:val="20"/>
          <w:szCs w:val="20"/>
        </w:rPr>
        <w:t xml:space="preserve">’, </w:t>
      </w:r>
      <w:r>
        <w:rPr>
          <w:i/>
          <w:sz w:val="20"/>
          <w:szCs w:val="20"/>
        </w:rPr>
        <w:t>Smart</w:t>
      </w:r>
      <w:r>
        <w:rPr>
          <w:sz w:val="20"/>
          <w:szCs w:val="20"/>
        </w:rPr>
        <w:t>, 1 (2023), 66 &lt;https://doi.org/KWWSVGRLRUJVPDUWYL&gt;.</w:t>
      </w:r>
    </w:p>
  </w:footnote>
  <w:footnote w:id="30">
    <w:p w14:paraId="779BB3B0" w14:textId="77777777" w:rsidR="007D5D40" w:rsidRDefault="007D5D40" w:rsidP="007D5D40">
      <w:pPr>
        <w:pBdr>
          <w:top w:val="nil"/>
          <w:left w:val="nil"/>
          <w:bottom w:val="nil"/>
          <w:right w:val="nil"/>
          <w:between w:val="nil"/>
        </w:pBdr>
        <w:spacing w:after="0" w:line="240" w:lineRule="auto"/>
        <w:ind w:firstLine="720"/>
        <w:rPr>
          <w:sz w:val="20"/>
          <w:szCs w:val="20"/>
        </w:rPr>
      </w:pPr>
      <w:r w:rsidRPr="00287F49">
        <w:rPr>
          <w:rStyle w:val="FootnoteReference"/>
        </w:rPr>
        <w:footnoteRef/>
      </w:r>
      <w:r>
        <w:rPr>
          <w:sz w:val="20"/>
          <w:szCs w:val="20"/>
        </w:rPr>
        <w:t xml:space="preserve"> </w:t>
      </w:r>
      <w:proofErr w:type="spellStart"/>
      <w:r>
        <w:rPr>
          <w:sz w:val="20"/>
          <w:szCs w:val="20"/>
        </w:rPr>
        <w:t>Husni</w:t>
      </w:r>
      <w:proofErr w:type="spellEnd"/>
      <w:r>
        <w:rPr>
          <w:sz w:val="20"/>
          <w:szCs w:val="20"/>
        </w:rPr>
        <w:t xml:space="preserve"> </w:t>
      </w:r>
      <w:proofErr w:type="spellStart"/>
      <w:r>
        <w:rPr>
          <w:sz w:val="20"/>
          <w:szCs w:val="20"/>
        </w:rPr>
        <w:t>Mubarok</w:t>
      </w:r>
      <w:proofErr w:type="spellEnd"/>
      <w:r>
        <w:rPr>
          <w:sz w:val="20"/>
          <w:szCs w:val="20"/>
        </w:rPr>
        <w:t>, ‘</w:t>
      </w:r>
      <w:proofErr w:type="spellStart"/>
      <w:r>
        <w:rPr>
          <w:sz w:val="20"/>
          <w:szCs w:val="20"/>
        </w:rPr>
        <w:t>Demokrasi</w:t>
      </w:r>
      <w:proofErr w:type="spellEnd"/>
      <w:r>
        <w:rPr>
          <w:sz w:val="20"/>
          <w:szCs w:val="20"/>
        </w:rPr>
        <w:t xml:space="preserve">, </w:t>
      </w:r>
      <w:proofErr w:type="spellStart"/>
      <w:r>
        <w:rPr>
          <w:sz w:val="20"/>
          <w:szCs w:val="20"/>
        </w:rPr>
        <w:t>Politik</w:t>
      </w:r>
      <w:proofErr w:type="spellEnd"/>
      <w:r>
        <w:rPr>
          <w:sz w:val="20"/>
          <w:szCs w:val="20"/>
        </w:rPr>
        <w:t xml:space="preserve"> </w:t>
      </w:r>
      <w:proofErr w:type="spellStart"/>
      <w:r>
        <w:rPr>
          <w:sz w:val="20"/>
          <w:szCs w:val="20"/>
        </w:rPr>
        <w:t>Identitas</w:t>
      </w:r>
      <w:proofErr w:type="spellEnd"/>
      <w:r>
        <w:rPr>
          <w:sz w:val="20"/>
          <w:szCs w:val="20"/>
        </w:rPr>
        <w:t xml:space="preserve">, Dan </w:t>
      </w:r>
      <w:proofErr w:type="spellStart"/>
      <w:r>
        <w:rPr>
          <w:sz w:val="20"/>
          <w:szCs w:val="20"/>
        </w:rPr>
        <w:t>Kohesi</w:t>
      </w:r>
      <w:proofErr w:type="spellEnd"/>
      <w:r>
        <w:rPr>
          <w:sz w:val="20"/>
          <w:szCs w:val="20"/>
        </w:rPr>
        <w:t xml:space="preserve"> </w:t>
      </w:r>
      <w:proofErr w:type="spellStart"/>
      <w:r>
        <w:rPr>
          <w:sz w:val="20"/>
          <w:szCs w:val="20"/>
        </w:rPr>
        <w:t>Sosial</w:t>
      </w:r>
      <w:proofErr w:type="spellEnd"/>
      <w:r>
        <w:rPr>
          <w:sz w:val="20"/>
          <w:szCs w:val="20"/>
        </w:rPr>
        <w:t xml:space="preserve">: </w:t>
      </w:r>
      <w:proofErr w:type="spellStart"/>
      <w:r>
        <w:rPr>
          <w:sz w:val="20"/>
          <w:szCs w:val="20"/>
        </w:rPr>
        <w:t>Peluang</w:t>
      </w:r>
      <w:proofErr w:type="spellEnd"/>
      <w:r>
        <w:rPr>
          <w:sz w:val="20"/>
          <w:szCs w:val="20"/>
        </w:rPr>
        <w:t xml:space="preserve"> Dan </w:t>
      </w:r>
      <w:proofErr w:type="spellStart"/>
      <w:r>
        <w:rPr>
          <w:sz w:val="20"/>
          <w:szCs w:val="20"/>
        </w:rPr>
        <w:t>Tantangan</w:t>
      </w:r>
      <w:proofErr w:type="spellEnd"/>
      <w:r>
        <w:rPr>
          <w:sz w:val="20"/>
          <w:szCs w:val="20"/>
        </w:rPr>
        <w:t xml:space="preserve"> </w:t>
      </w:r>
      <w:proofErr w:type="spellStart"/>
      <w:r>
        <w:rPr>
          <w:sz w:val="20"/>
          <w:szCs w:val="20"/>
        </w:rPr>
        <w:t>Strategi</w:t>
      </w:r>
      <w:proofErr w:type="spellEnd"/>
      <w:r>
        <w:rPr>
          <w:sz w:val="20"/>
          <w:szCs w:val="20"/>
        </w:rPr>
        <w:t xml:space="preserve"> </w:t>
      </w:r>
      <w:proofErr w:type="spellStart"/>
      <w:r>
        <w:rPr>
          <w:sz w:val="20"/>
          <w:szCs w:val="20"/>
        </w:rPr>
        <w:t>Dakwah</w:t>
      </w:r>
      <w:proofErr w:type="spellEnd"/>
      <w:r>
        <w:rPr>
          <w:sz w:val="20"/>
          <w:szCs w:val="20"/>
        </w:rPr>
        <w:t xml:space="preserve"> </w:t>
      </w:r>
      <w:proofErr w:type="spellStart"/>
      <w:r>
        <w:rPr>
          <w:sz w:val="20"/>
          <w:szCs w:val="20"/>
        </w:rPr>
        <w:t>Untuk</w:t>
      </w:r>
      <w:proofErr w:type="spellEnd"/>
      <w:r>
        <w:rPr>
          <w:sz w:val="20"/>
          <w:szCs w:val="20"/>
        </w:rPr>
        <w:t xml:space="preserve"> </w:t>
      </w:r>
      <w:proofErr w:type="spellStart"/>
      <w:r>
        <w:rPr>
          <w:sz w:val="20"/>
          <w:szCs w:val="20"/>
        </w:rPr>
        <w:t>Menghalau</w:t>
      </w:r>
      <w:proofErr w:type="spellEnd"/>
      <w:r>
        <w:rPr>
          <w:sz w:val="20"/>
          <w:szCs w:val="20"/>
        </w:rPr>
        <w:t xml:space="preserve"> </w:t>
      </w:r>
      <w:proofErr w:type="spellStart"/>
      <w:r>
        <w:rPr>
          <w:sz w:val="20"/>
          <w:szCs w:val="20"/>
        </w:rPr>
        <w:t>Provokasi</w:t>
      </w:r>
      <w:proofErr w:type="spellEnd"/>
      <w:r>
        <w:rPr>
          <w:sz w:val="20"/>
          <w:szCs w:val="20"/>
        </w:rPr>
        <w:t xml:space="preserve"> </w:t>
      </w:r>
      <w:proofErr w:type="spellStart"/>
      <w:r>
        <w:rPr>
          <w:sz w:val="20"/>
          <w:szCs w:val="20"/>
        </w:rPr>
        <w:t>Politik</w:t>
      </w:r>
      <w:proofErr w:type="spellEnd"/>
      <w:r>
        <w:rPr>
          <w:sz w:val="20"/>
          <w:szCs w:val="20"/>
        </w:rPr>
        <w:t xml:space="preserve"> </w:t>
      </w:r>
      <w:proofErr w:type="gramStart"/>
      <w:r>
        <w:rPr>
          <w:sz w:val="20"/>
          <w:szCs w:val="20"/>
        </w:rPr>
        <w:t>Di</w:t>
      </w:r>
      <w:proofErr w:type="gramEnd"/>
      <w:r>
        <w:rPr>
          <w:sz w:val="20"/>
          <w:szCs w:val="20"/>
        </w:rPr>
        <w:t xml:space="preserve"> Indonesia’, </w:t>
      </w:r>
      <w:proofErr w:type="spellStart"/>
      <w:r>
        <w:rPr>
          <w:i/>
          <w:sz w:val="20"/>
          <w:szCs w:val="20"/>
        </w:rPr>
        <w:t>Jurnal</w:t>
      </w:r>
      <w:proofErr w:type="spellEnd"/>
      <w:r>
        <w:rPr>
          <w:i/>
          <w:sz w:val="20"/>
          <w:szCs w:val="20"/>
        </w:rPr>
        <w:t xml:space="preserve"> </w:t>
      </w:r>
      <w:proofErr w:type="spellStart"/>
      <w:r>
        <w:rPr>
          <w:i/>
          <w:sz w:val="20"/>
          <w:szCs w:val="20"/>
        </w:rPr>
        <w:t>Bimas</w:t>
      </w:r>
      <w:proofErr w:type="spellEnd"/>
      <w:r>
        <w:rPr>
          <w:i/>
          <w:sz w:val="20"/>
          <w:szCs w:val="20"/>
        </w:rPr>
        <w:t xml:space="preserve"> Islam</w:t>
      </w:r>
      <w:r>
        <w:rPr>
          <w:sz w:val="20"/>
          <w:szCs w:val="20"/>
        </w:rPr>
        <w:t>, 2 (2018), 394–95.</w:t>
      </w:r>
    </w:p>
  </w:footnote>
  <w:footnote w:id="31">
    <w:p w14:paraId="2B496F62" w14:textId="77777777" w:rsidR="007D5D40" w:rsidRDefault="007D5D40" w:rsidP="007D5D40">
      <w:pPr>
        <w:pBdr>
          <w:top w:val="nil"/>
          <w:left w:val="nil"/>
          <w:bottom w:val="nil"/>
          <w:right w:val="nil"/>
          <w:between w:val="nil"/>
        </w:pBdr>
        <w:spacing w:after="0" w:line="240" w:lineRule="auto"/>
        <w:ind w:firstLine="720"/>
        <w:rPr>
          <w:sz w:val="20"/>
          <w:szCs w:val="20"/>
        </w:rPr>
      </w:pPr>
      <w:r w:rsidRPr="00287F49">
        <w:rPr>
          <w:rStyle w:val="FootnoteReference"/>
        </w:rPr>
        <w:footnoteRef/>
      </w:r>
      <w:hyperlink r:id="rId2">
        <w:r>
          <w:rPr>
            <w:color w:val="0563C1"/>
            <w:sz w:val="20"/>
            <w:szCs w:val="20"/>
            <w:u w:val="single"/>
          </w:rPr>
          <w:t>https://www.google.com/search?q=maksud+dan+tujuan+Pela&amp;oq=maksud+dan+tujuan+Pela&amp;gs_UTF-8</w:t>
        </w:r>
      </w:hyperlink>
      <w:r>
        <w:rPr>
          <w:sz w:val="20"/>
          <w:szCs w:val="20"/>
        </w:rPr>
        <w:t xml:space="preserve"> </w:t>
      </w:r>
      <w:proofErr w:type="spellStart"/>
      <w:r>
        <w:rPr>
          <w:sz w:val="20"/>
          <w:szCs w:val="20"/>
        </w:rPr>
        <w:t>diunggah</w:t>
      </w:r>
      <w:proofErr w:type="spellEnd"/>
      <w:r>
        <w:rPr>
          <w:sz w:val="20"/>
          <w:szCs w:val="20"/>
        </w:rPr>
        <w:t xml:space="preserve"> 20 Mei 2024 </w:t>
      </w:r>
      <w:proofErr w:type="spellStart"/>
      <w:r>
        <w:rPr>
          <w:sz w:val="20"/>
          <w:szCs w:val="20"/>
        </w:rPr>
        <w:t>pukul</w:t>
      </w:r>
      <w:proofErr w:type="spellEnd"/>
      <w:r>
        <w:rPr>
          <w:sz w:val="20"/>
          <w:szCs w:val="20"/>
        </w:rPr>
        <w:t xml:space="preserve"> 09.26</w:t>
      </w:r>
    </w:p>
  </w:footnote>
  <w:footnote w:id="32">
    <w:p w14:paraId="3B42D39A" w14:textId="77777777" w:rsidR="007D5D40" w:rsidRDefault="007D5D40" w:rsidP="007D5D40">
      <w:pPr>
        <w:pBdr>
          <w:top w:val="nil"/>
          <w:left w:val="nil"/>
          <w:bottom w:val="nil"/>
          <w:right w:val="nil"/>
          <w:between w:val="nil"/>
        </w:pBdr>
        <w:spacing w:after="0" w:line="240" w:lineRule="auto"/>
        <w:ind w:firstLine="720"/>
        <w:rPr>
          <w:sz w:val="20"/>
          <w:szCs w:val="20"/>
        </w:rPr>
      </w:pPr>
      <w:r w:rsidRPr="00287F49">
        <w:rPr>
          <w:rStyle w:val="FootnoteReference"/>
        </w:rPr>
        <w:footnoteRef/>
      </w:r>
      <w:r>
        <w:rPr>
          <w:sz w:val="20"/>
          <w:szCs w:val="20"/>
        </w:rPr>
        <w:t xml:space="preserve"> </w:t>
      </w:r>
      <w:proofErr w:type="spellStart"/>
      <w:r>
        <w:rPr>
          <w:sz w:val="20"/>
          <w:szCs w:val="20"/>
        </w:rPr>
        <w:t>Izak</w:t>
      </w:r>
      <w:proofErr w:type="spellEnd"/>
      <w:r>
        <w:rPr>
          <w:sz w:val="20"/>
          <w:szCs w:val="20"/>
        </w:rPr>
        <w:t xml:space="preserve"> Y.M. </w:t>
      </w:r>
      <w:proofErr w:type="spellStart"/>
      <w:r>
        <w:rPr>
          <w:sz w:val="20"/>
          <w:szCs w:val="20"/>
        </w:rPr>
        <w:t>Lattu</w:t>
      </w:r>
      <w:proofErr w:type="spellEnd"/>
      <w:r>
        <w:rPr>
          <w:sz w:val="20"/>
          <w:szCs w:val="20"/>
        </w:rPr>
        <w:t xml:space="preserve">, </w:t>
      </w:r>
      <w:r>
        <w:rPr>
          <w:i/>
          <w:sz w:val="20"/>
          <w:szCs w:val="20"/>
        </w:rPr>
        <w:t>Rethinking Interreligious Dialogue: Orality, Collective Memory, and Christian-Muslim Engagements in Indonesia</w:t>
      </w:r>
      <w:r>
        <w:rPr>
          <w:sz w:val="20"/>
          <w:szCs w:val="20"/>
        </w:rPr>
        <w:t xml:space="preserve"> (Germany: Ferdinand </w:t>
      </w:r>
      <w:proofErr w:type="spellStart"/>
      <w:r>
        <w:rPr>
          <w:sz w:val="20"/>
          <w:szCs w:val="20"/>
        </w:rPr>
        <w:t>Schoningh</w:t>
      </w:r>
      <w:proofErr w:type="spellEnd"/>
      <w:r>
        <w:rPr>
          <w:sz w:val="20"/>
          <w:szCs w:val="20"/>
        </w:rPr>
        <w:t xml:space="preserve"> </w:t>
      </w:r>
      <w:proofErr w:type="spellStart"/>
      <w:r>
        <w:rPr>
          <w:sz w:val="20"/>
          <w:szCs w:val="20"/>
        </w:rPr>
        <w:t>Wilhe</w:t>
      </w:r>
      <w:proofErr w:type="spellEnd"/>
      <w:r>
        <w:rPr>
          <w:sz w:val="20"/>
          <w:szCs w:val="20"/>
        </w:rPr>
        <w:t>, 2023).</w:t>
      </w:r>
    </w:p>
  </w:footnote>
  <w:footnote w:id="33">
    <w:p w14:paraId="32A9D9E2" w14:textId="77777777" w:rsidR="007D5D40" w:rsidRDefault="007D5D40" w:rsidP="007D5D40">
      <w:pPr>
        <w:pBdr>
          <w:top w:val="nil"/>
          <w:left w:val="nil"/>
          <w:bottom w:val="nil"/>
          <w:right w:val="nil"/>
          <w:between w:val="nil"/>
        </w:pBdr>
        <w:spacing w:after="0" w:line="240" w:lineRule="auto"/>
        <w:ind w:firstLine="720"/>
        <w:rPr>
          <w:sz w:val="20"/>
          <w:szCs w:val="20"/>
        </w:rPr>
      </w:pPr>
      <w:r w:rsidRPr="00287F49">
        <w:rPr>
          <w:rStyle w:val="FootnoteReference"/>
        </w:rPr>
        <w:footnoteRef/>
      </w:r>
      <w:r>
        <w:rPr>
          <w:sz w:val="20"/>
          <w:szCs w:val="20"/>
        </w:rPr>
        <w:t xml:space="preserve"> </w:t>
      </w:r>
      <w:proofErr w:type="spellStart"/>
      <w:r>
        <w:rPr>
          <w:sz w:val="20"/>
          <w:szCs w:val="20"/>
        </w:rPr>
        <w:t>Lattu</w:t>
      </w:r>
      <w:proofErr w:type="spellEnd"/>
      <w:r>
        <w:rPr>
          <w:sz w:val="20"/>
          <w:szCs w:val="20"/>
        </w:rPr>
        <w:t>.</w:t>
      </w:r>
    </w:p>
  </w:footnote>
  <w:footnote w:id="34">
    <w:p w14:paraId="39187869" w14:textId="77777777" w:rsidR="007D5D40" w:rsidRDefault="007D5D40" w:rsidP="007D5D40">
      <w:pPr>
        <w:pBdr>
          <w:top w:val="nil"/>
          <w:left w:val="nil"/>
          <w:bottom w:val="nil"/>
          <w:right w:val="nil"/>
          <w:between w:val="nil"/>
        </w:pBdr>
        <w:spacing w:after="0" w:line="240" w:lineRule="auto"/>
        <w:ind w:firstLine="720"/>
        <w:rPr>
          <w:sz w:val="20"/>
          <w:szCs w:val="20"/>
        </w:rPr>
      </w:pPr>
      <w:r w:rsidRPr="00287F49">
        <w:rPr>
          <w:rStyle w:val="FootnoteReference"/>
        </w:rPr>
        <w:footnoteRef/>
      </w:r>
      <w:r>
        <w:rPr>
          <w:sz w:val="20"/>
          <w:szCs w:val="20"/>
        </w:rPr>
        <w:t xml:space="preserve"> </w:t>
      </w:r>
      <w:proofErr w:type="spellStart"/>
      <w:r>
        <w:rPr>
          <w:sz w:val="20"/>
          <w:szCs w:val="20"/>
        </w:rPr>
        <w:t>Lattu</w:t>
      </w:r>
      <w:proofErr w:type="spellEnd"/>
      <w:r>
        <w:rPr>
          <w:sz w:val="20"/>
          <w:szCs w:val="20"/>
        </w:rPr>
        <w:t>.</w:t>
      </w:r>
    </w:p>
  </w:footnote>
  <w:footnote w:id="35">
    <w:p w14:paraId="7AD02EA8" w14:textId="77777777" w:rsidR="007D5D40" w:rsidRDefault="007D5D40" w:rsidP="007D5D40">
      <w:pPr>
        <w:pBdr>
          <w:top w:val="nil"/>
          <w:left w:val="nil"/>
          <w:bottom w:val="nil"/>
          <w:right w:val="nil"/>
          <w:between w:val="nil"/>
        </w:pBdr>
        <w:spacing w:after="0" w:line="240" w:lineRule="auto"/>
        <w:ind w:firstLine="720"/>
        <w:rPr>
          <w:sz w:val="20"/>
          <w:szCs w:val="20"/>
        </w:rPr>
      </w:pPr>
      <w:r w:rsidRPr="00287F49">
        <w:rPr>
          <w:rStyle w:val="FootnoteReference"/>
        </w:rPr>
        <w:footnoteRef/>
      </w:r>
      <w:r>
        <w:rPr>
          <w:sz w:val="20"/>
          <w:szCs w:val="20"/>
        </w:rPr>
        <w:t xml:space="preserve"> </w:t>
      </w:r>
      <w:proofErr w:type="spellStart"/>
      <w:r>
        <w:rPr>
          <w:sz w:val="20"/>
          <w:szCs w:val="20"/>
        </w:rPr>
        <w:t>Lattu</w:t>
      </w:r>
      <w:proofErr w:type="spellEnd"/>
      <w:r>
        <w:rPr>
          <w:sz w:val="20"/>
          <w:szCs w:val="20"/>
        </w:rPr>
        <w:t>.</w:t>
      </w:r>
    </w:p>
  </w:footnote>
  <w:footnote w:id="36">
    <w:p w14:paraId="1F9ACD0F" w14:textId="77777777" w:rsidR="007D5D40" w:rsidRDefault="007D5D40" w:rsidP="007D5D40">
      <w:pPr>
        <w:pBdr>
          <w:top w:val="nil"/>
          <w:left w:val="nil"/>
          <w:bottom w:val="nil"/>
          <w:right w:val="nil"/>
          <w:between w:val="nil"/>
        </w:pBdr>
        <w:spacing w:after="0" w:line="240" w:lineRule="auto"/>
        <w:ind w:firstLine="720"/>
        <w:rPr>
          <w:sz w:val="20"/>
          <w:szCs w:val="20"/>
        </w:rPr>
      </w:pPr>
      <w:r w:rsidRPr="00287F49">
        <w:rPr>
          <w:rStyle w:val="FootnoteReference"/>
        </w:rPr>
        <w:footnoteRef/>
      </w:r>
      <w:r>
        <w:rPr>
          <w:sz w:val="20"/>
          <w:szCs w:val="20"/>
        </w:rPr>
        <w:t xml:space="preserve"> </w:t>
      </w:r>
      <w:proofErr w:type="spellStart"/>
      <w:r>
        <w:rPr>
          <w:sz w:val="20"/>
          <w:szCs w:val="20"/>
        </w:rPr>
        <w:t>Ravanelly</w:t>
      </w:r>
      <w:proofErr w:type="spellEnd"/>
      <w:r>
        <w:rPr>
          <w:sz w:val="20"/>
          <w:szCs w:val="20"/>
        </w:rPr>
        <w:t xml:space="preserve"> F. Gabriel, ‘</w:t>
      </w:r>
      <w:proofErr w:type="spellStart"/>
      <w:r>
        <w:rPr>
          <w:sz w:val="20"/>
          <w:szCs w:val="20"/>
        </w:rPr>
        <w:t>Teologi</w:t>
      </w:r>
      <w:proofErr w:type="spellEnd"/>
      <w:r>
        <w:rPr>
          <w:sz w:val="20"/>
          <w:szCs w:val="20"/>
        </w:rPr>
        <w:t xml:space="preserve"> </w:t>
      </w:r>
      <w:proofErr w:type="spellStart"/>
      <w:r>
        <w:rPr>
          <w:sz w:val="20"/>
          <w:szCs w:val="20"/>
        </w:rPr>
        <w:t>Fagogoru</w:t>
      </w:r>
      <w:proofErr w:type="spellEnd"/>
      <w:r>
        <w:rPr>
          <w:sz w:val="20"/>
          <w:szCs w:val="20"/>
        </w:rPr>
        <w:t xml:space="preserve">: </w:t>
      </w:r>
      <w:proofErr w:type="spellStart"/>
      <w:r>
        <w:rPr>
          <w:sz w:val="20"/>
          <w:szCs w:val="20"/>
        </w:rPr>
        <w:t>Mewujudkan</w:t>
      </w:r>
      <w:proofErr w:type="spellEnd"/>
      <w:r>
        <w:rPr>
          <w:sz w:val="20"/>
          <w:szCs w:val="20"/>
        </w:rPr>
        <w:t xml:space="preserve"> </w:t>
      </w:r>
      <w:proofErr w:type="spellStart"/>
      <w:r>
        <w:rPr>
          <w:sz w:val="20"/>
          <w:szCs w:val="20"/>
        </w:rPr>
        <w:t>Perdamaian</w:t>
      </w:r>
      <w:proofErr w:type="spellEnd"/>
      <w:r>
        <w:rPr>
          <w:sz w:val="20"/>
          <w:szCs w:val="20"/>
        </w:rPr>
        <w:t xml:space="preserve"> </w:t>
      </w:r>
      <w:proofErr w:type="spellStart"/>
      <w:r>
        <w:rPr>
          <w:sz w:val="20"/>
          <w:szCs w:val="20"/>
        </w:rPr>
        <w:t>Berbasis</w:t>
      </w:r>
      <w:proofErr w:type="spellEnd"/>
      <w:r>
        <w:rPr>
          <w:sz w:val="20"/>
          <w:szCs w:val="20"/>
        </w:rPr>
        <w:t xml:space="preserve"> </w:t>
      </w:r>
      <w:proofErr w:type="spellStart"/>
      <w:r>
        <w:rPr>
          <w:sz w:val="20"/>
          <w:szCs w:val="20"/>
        </w:rPr>
        <w:t>Budaya</w:t>
      </w:r>
      <w:proofErr w:type="spellEnd"/>
      <w:r>
        <w:rPr>
          <w:sz w:val="20"/>
          <w:szCs w:val="20"/>
        </w:rPr>
        <w:t xml:space="preserve">’, </w:t>
      </w:r>
      <w:proofErr w:type="spellStart"/>
      <w:r>
        <w:rPr>
          <w:i/>
          <w:sz w:val="20"/>
          <w:szCs w:val="20"/>
        </w:rPr>
        <w:t>Teologi</w:t>
      </w:r>
      <w:proofErr w:type="spellEnd"/>
      <w:r>
        <w:rPr>
          <w:i/>
          <w:sz w:val="20"/>
          <w:szCs w:val="20"/>
        </w:rPr>
        <w:t xml:space="preserve"> Dan Pendidikan Kristen </w:t>
      </w:r>
      <w:proofErr w:type="spellStart"/>
      <w:r>
        <w:rPr>
          <w:i/>
          <w:sz w:val="20"/>
          <w:szCs w:val="20"/>
        </w:rPr>
        <w:t>Kontekstual</w:t>
      </w:r>
      <w:proofErr w:type="spellEnd"/>
      <w:r>
        <w:rPr>
          <w:sz w:val="20"/>
          <w:szCs w:val="20"/>
        </w:rPr>
        <w:t>, 5 (2022), 7,13 &lt;https://doi.org/https://doi.org/10.34307/b.v5i1.271&gt;.</w:t>
      </w:r>
    </w:p>
  </w:footnote>
  <w:footnote w:id="37">
    <w:p w14:paraId="10B96CD4" w14:textId="77777777" w:rsidR="007D5D40" w:rsidRDefault="007D5D40" w:rsidP="007D5D40">
      <w:pPr>
        <w:pBdr>
          <w:top w:val="nil"/>
          <w:left w:val="nil"/>
          <w:bottom w:val="nil"/>
          <w:right w:val="nil"/>
          <w:between w:val="nil"/>
        </w:pBdr>
        <w:spacing w:after="0" w:line="240" w:lineRule="auto"/>
        <w:ind w:firstLine="720"/>
        <w:rPr>
          <w:sz w:val="20"/>
          <w:szCs w:val="20"/>
        </w:rPr>
      </w:pPr>
      <w:r w:rsidRPr="00287F49">
        <w:rPr>
          <w:rStyle w:val="FootnoteReference"/>
        </w:rPr>
        <w:footnoteRef/>
      </w:r>
      <w:r>
        <w:rPr>
          <w:sz w:val="20"/>
          <w:szCs w:val="20"/>
        </w:rPr>
        <w:t xml:space="preserve"> </w:t>
      </w:r>
      <w:hyperlink r:id="rId3">
        <w:r>
          <w:rPr>
            <w:color w:val="0563C1"/>
            <w:sz w:val="20"/>
            <w:szCs w:val="20"/>
            <w:u w:val="single"/>
          </w:rPr>
          <w:t>https://makassar.kompas.com/read/2022/12/25/071000978/patung-yesus-buntu-burake-di-tana-toraja-patung-yesus-tertinggi-di-dunia?page=all</w:t>
        </w:r>
      </w:hyperlink>
      <w:r>
        <w:rPr>
          <w:sz w:val="20"/>
          <w:szCs w:val="20"/>
        </w:rPr>
        <w:t xml:space="preserve"> </w:t>
      </w:r>
      <w:proofErr w:type="spellStart"/>
      <w:r>
        <w:rPr>
          <w:sz w:val="20"/>
          <w:szCs w:val="20"/>
        </w:rPr>
        <w:t>diunggah</w:t>
      </w:r>
      <w:proofErr w:type="spellEnd"/>
      <w:r>
        <w:rPr>
          <w:sz w:val="20"/>
          <w:szCs w:val="20"/>
        </w:rPr>
        <w:t xml:space="preserve"> pada 18 Mei 2024 </w:t>
      </w:r>
      <w:proofErr w:type="spellStart"/>
      <w:r>
        <w:rPr>
          <w:sz w:val="20"/>
          <w:szCs w:val="20"/>
        </w:rPr>
        <w:t>pukul</w:t>
      </w:r>
      <w:proofErr w:type="spellEnd"/>
      <w:r>
        <w:rPr>
          <w:sz w:val="20"/>
          <w:szCs w:val="20"/>
        </w:rPr>
        <w:t xml:space="preserve"> 17.35 WIB</w:t>
      </w:r>
    </w:p>
  </w:footnote>
  <w:footnote w:id="38">
    <w:p w14:paraId="3490B338" w14:textId="77777777" w:rsidR="007D5D40" w:rsidRDefault="007D5D40" w:rsidP="007D5D40">
      <w:pPr>
        <w:pBdr>
          <w:top w:val="nil"/>
          <w:left w:val="nil"/>
          <w:bottom w:val="nil"/>
          <w:right w:val="nil"/>
          <w:between w:val="nil"/>
        </w:pBdr>
        <w:spacing w:after="0" w:line="240" w:lineRule="auto"/>
        <w:ind w:firstLine="720"/>
        <w:rPr>
          <w:sz w:val="20"/>
          <w:szCs w:val="20"/>
        </w:rPr>
      </w:pPr>
      <w:r w:rsidRPr="00287F49">
        <w:rPr>
          <w:rStyle w:val="FootnoteReference"/>
        </w:rPr>
        <w:footnoteRef/>
      </w:r>
      <w:r>
        <w:rPr>
          <w:sz w:val="20"/>
          <w:szCs w:val="20"/>
        </w:rPr>
        <w:t xml:space="preserve"> Clifford Geertz, </w:t>
      </w:r>
      <w:r>
        <w:rPr>
          <w:i/>
          <w:sz w:val="20"/>
          <w:szCs w:val="20"/>
        </w:rPr>
        <w:t xml:space="preserve">Agma </w:t>
      </w:r>
      <w:proofErr w:type="spellStart"/>
      <w:r>
        <w:rPr>
          <w:i/>
          <w:sz w:val="20"/>
          <w:szCs w:val="20"/>
        </w:rPr>
        <w:t>Jawa</w:t>
      </w:r>
      <w:proofErr w:type="spellEnd"/>
      <w:r>
        <w:rPr>
          <w:sz w:val="20"/>
          <w:szCs w:val="20"/>
        </w:rPr>
        <w:t xml:space="preserve"> (</w:t>
      </w:r>
      <w:proofErr w:type="spellStart"/>
      <w:r>
        <w:rPr>
          <w:sz w:val="20"/>
          <w:szCs w:val="20"/>
        </w:rPr>
        <w:t>Ilionis</w:t>
      </w:r>
      <w:proofErr w:type="spellEnd"/>
      <w:r>
        <w:rPr>
          <w:sz w:val="20"/>
          <w:szCs w:val="20"/>
        </w:rPr>
        <w:t>: The Free Press of Glencoe, 1960).</w:t>
      </w:r>
    </w:p>
  </w:footnote>
  <w:footnote w:id="39">
    <w:p w14:paraId="2E3839A5" w14:textId="77777777" w:rsidR="007D5D40" w:rsidRDefault="007D5D40" w:rsidP="007D5D40">
      <w:pPr>
        <w:pBdr>
          <w:top w:val="nil"/>
          <w:left w:val="nil"/>
          <w:bottom w:val="nil"/>
          <w:right w:val="nil"/>
          <w:between w:val="nil"/>
        </w:pBdr>
        <w:spacing w:after="0" w:line="240" w:lineRule="auto"/>
        <w:ind w:firstLine="720"/>
        <w:rPr>
          <w:sz w:val="20"/>
          <w:szCs w:val="20"/>
        </w:rPr>
      </w:pPr>
      <w:r w:rsidRPr="00287F49">
        <w:rPr>
          <w:rStyle w:val="FootnoteReference"/>
        </w:rPr>
        <w:footnoteRef/>
      </w:r>
      <w:r>
        <w:rPr>
          <w:sz w:val="20"/>
          <w:szCs w:val="20"/>
        </w:rPr>
        <w:t xml:space="preserve"> Nancy </w:t>
      </w:r>
      <w:proofErr w:type="spellStart"/>
      <w:r>
        <w:rPr>
          <w:sz w:val="20"/>
          <w:szCs w:val="20"/>
        </w:rPr>
        <w:t>Tatom</w:t>
      </w:r>
      <w:proofErr w:type="spellEnd"/>
      <w:r>
        <w:rPr>
          <w:sz w:val="20"/>
          <w:szCs w:val="20"/>
        </w:rPr>
        <w:t xml:space="preserve"> Ammerman, </w:t>
      </w:r>
      <w:r>
        <w:rPr>
          <w:i/>
          <w:sz w:val="20"/>
          <w:szCs w:val="20"/>
        </w:rPr>
        <w:t>Studying Lived Religion: Contexts and Practices</w:t>
      </w:r>
      <w:r>
        <w:rPr>
          <w:sz w:val="20"/>
          <w:szCs w:val="20"/>
        </w:rPr>
        <w:t xml:space="preserve"> (USA: NYU Press, 2021).</w:t>
      </w:r>
    </w:p>
  </w:footnote>
  <w:footnote w:id="40">
    <w:p w14:paraId="3E0841AA" w14:textId="77777777" w:rsidR="007D5D40" w:rsidRDefault="007D5D40" w:rsidP="007D5D40">
      <w:pPr>
        <w:pBdr>
          <w:top w:val="nil"/>
          <w:left w:val="nil"/>
          <w:bottom w:val="nil"/>
          <w:right w:val="nil"/>
          <w:between w:val="nil"/>
        </w:pBdr>
        <w:spacing w:after="0" w:line="240" w:lineRule="auto"/>
        <w:ind w:firstLine="720"/>
        <w:rPr>
          <w:sz w:val="20"/>
          <w:szCs w:val="20"/>
        </w:rPr>
      </w:pPr>
      <w:r w:rsidRPr="00287F49">
        <w:rPr>
          <w:rStyle w:val="FootnoteReference"/>
        </w:rPr>
        <w:footnoteRef/>
      </w:r>
      <w:r>
        <w:rPr>
          <w:sz w:val="20"/>
          <w:szCs w:val="20"/>
        </w:rPr>
        <w:t xml:space="preserve"> Ammerman.</w:t>
      </w:r>
    </w:p>
  </w:footnote>
  <w:footnote w:id="41">
    <w:p w14:paraId="1C155ED4" w14:textId="77777777" w:rsidR="004C3B3C" w:rsidRDefault="004C3B3C" w:rsidP="004C3B3C">
      <w:pPr>
        <w:pBdr>
          <w:top w:val="nil"/>
          <w:left w:val="nil"/>
          <w:bottom w:val="nil"/>
          <w:right w:val="nil"/>
          <w:between w:val="nil"/>
        </w:pBdr>
        <w:spacing w:after="0" w:line="240" w:lineRule="auto"/>
        <w:ind w:firstLine="720"/>
        <w:rPr>
          <w:sz w:val="20"/>
          <w:szCs w:val="20"/>
        </w:rPr>
      </w:pPr>
      <w:r w:rsidRPr="00287F49">
        <w:rPr>
          <w:rStyle w:val="FootnoteReference"/>
        </w:rPr>
        <w:footnoteRef/>
      </w:r>
      <w:r>
        <w:rPr>
          <w:sz w:val="20"/>
          <w:szCs w:val="20"/>
        </w:rPr>
        <w:t xml:space="preserve"> Karman, ‘Everyday Religion: </w:t>
      </w:r>
      <w:proofErr w:type="spellStart"/>
      <w:r>
        <w:rPr>
          <w:sz w:val="20"/>
          <w:szCs w:val="20"/>
        </w:rPr>
        <w:t>Tawaran</w:t>
      </w:r>
      <w:proofErr w:type="spellEnd"/>
      <w:r>
        <w:rPr>
          <w:sz w:val="20"/>
          <w:szCs w:val="20"/>
        </w:rPr>
        <w:t xml:space="preserve"> </w:t>
      </w:r>
      <w:proofErr w:type="spellStart"/>
      <w:r>
        <w:rPr>
          <w:sz w:val="20"/>
          <w:szCs w:val="20"/>
        </w:rPr>
        <w:t>Metode</w:t>
      </w:r>
      <w:proofErr w:type="spellEnd"/>
      <w:r>
        <w:rPr>
          <w:sz w:val="20"/>
          <w:szCs w:val="20"/>
        </w:rPr>
        <w:t xml:space="preserve"> </w:t>
      </w:r>
      <w:proofErr w:type="spellStart"/>
      <w:r>
        <w:rPr>
          <w:sz w:val="20"/>
          <w:szCs w:val="20"/>
        </w:rPr>
        <w:t>Penelitian</w:t>
      </w:r>
      <w:proofErr w:type="spellEnd"/>
      <w:r>
        <w:rPr>
          <w:sz w:val="20"/>
          <w:szCs w:val="20"/>
        </w:rPr>
        <w:t xml:space="preserve"> </w:t>
      </w:r>
      <w:proofErr w:type="spellStart"/>
      <w:r>
        <w:rPr>
          <w:sz w:val="20"/>
          <w:szCs w:val="20"/>
        </w:rPr>
        <w:t>Sosial</w:t>
      </w:r>
      <w:proofErr w:type="spellEnd"/>
      <w:r>
        <w:rPr>
          <w:sz w:val="20"/>
          <w:szCs w:val="20"/>
        </w:rPr>
        <w:t xml:space="preserve"> </w:t>
      </w:r>
      <w:proofErr w:type="spellStart"/>
      <w:r>
        <w:rPr>
          <w:sz w:val="20"/>
          <w:szCs w:val="20"/>
        </w:rPr>
        <w:t>Bagi</w:t>
      </w:r>
      <w:proofErr w:type="spellEnd"/>
      <w:r>
        <w:rPr>
          <w:sz w:val="20"/>
          <w:szCs w:val="20"/>
        </w:rPr>
        <w:t xml:space="preserve"> </w:t>
      </w:r>
      <w:proofErr w:type="spellStart"/>
      <w:r>
        <w:rPr>
          <w:sz w:val="20"/>
          <w:szCs w:val="20"/>
        </w:rPr>
        <w:t>Pengembangan</w:t>
      </w:r>
      <w:proofErr w:type="spellEnd"/>
      <w:r>
        <w:rPr>
          <w:sz w:val="20"/>
          <w:szCs w:val="20"/>
        </w:rPr>
        <w:t xml:space="preserve"> </w:t>
      </w:r>
      <w:proofErr w:type="spellStart"/>
      <w:r>
        <w:rPr>
          <w:sz w:val="20"/>
          <w:szCs w:val="20"/>
        </w:rPr>
        <w:t>Studi</w:t>
      </w:r>
      <w:proofErr w:type="spellEnd"/>
      <w:r>
        <w:rPr>
          <w:sz w:val="20"/>
          <w:szCs w:val="20"/>
        </w:rPr>
        <w:t xml:space="preserve"> Islam’, </w:t>
      </w:r>
      <w:proofErr w:type="spellStart"/>
      <w:r>
        <w:rPr>
          <w:i/>
          <w:sz w:val="20"/>
          <w:szCs w:val="20"/>
        </w:rPr>
        <w:t>Studi</w:t>
      </w:r>
      <w:proofErr w:type="spellEnd"/>
      <w:r>
        <w:rPr>
          <w:i/>
          <w:sz w:val="20"/>
          <w:szCs w:val="20"/>
        </w:rPr>
        <w:t xml:space="preserve"> Islam</w:t>
      </w:r>
      <w:r>
        <w:rPr>
          <w:sz w:val="20"/>
          <w:szCs w:val="20"/>
        </w:rPr>
        <w:t>, 10 (2021), 188–90.</w:t>
      </w:r>
    </w:p>
  </w:footnote>
  <w:footnote w:id="42">
    <w:p w14:paraId="7AE3ABFA" w14:textId="77777777" w:rsidR="004C3B3C" w:rsidRDefault="004C3B3C" w:rsidP="004C3B3C">
      <w:pPr>
        <w:pBdr>
          <w:top w:val="nil"/>
          <w:left w:val="nil"/>
          <w:bottom w:val="nil"/>
          <w:right w:val="nil"/>
          <w:between w:val="nil"/>
        </w:pBdr>
        <w:spacing w:after="0" w:line="240" w:lineRule="auto"/>
        <w:ind w:firstLine="720"/>
        <w:rPr>
          <w:sz w:val="20"/>
          <w:szCs w:val="20"/>
        </w:rPr>
      </w:pPr>
      <w:r w:rsidRPr="00287F49">
        <w:rPr>
          <w:rStyle w:val="FootnoteReference"/>
        </w:rPr>
        <w:footnoteRef/>
      </w:r>
      <w:r>
        <w:rPr>
          <w:sz w:val="20"/>
          <w:szCs w:val="20"/>
        </w:rPr>
        <w:t xml:space="preserve"> Nancy </w:t>
      </w:r>
      <w:proofErr w:type="spellStart"/>
      <w:r>
        <w:rPr>
          <w:sz w:val="20"/>
          <w:szCs w:val="20"/>
        </w:rPr>
        <w:t>Tatom</w:t>
      </w:r>
      <w:proofErr w:type="spellEnd"/>
      <w:r>
        <w:rPr>
          <w:sz w:val="20"/>
          <w:szCs w:val="20"/>
        </w:rPr>
        <w:t xml:space="preserve"> Ammerman, </w:t>
      </w:r>
      <w:r>
        <w:rPr>
          <w:i/>
          <w:sz w:val="20"/>
          <w:szCs w:val="20"/>
        </w:rPr>
        <w:t>Everyday Religion: Observing Modern Religious Lives</w:t>
      </w:r>
      <w:r>
        <w:rPr>
          <w:sz w:val="20"/>
          <w:szCs w:val="20"/>
        </w:rPr>
        <w:t xml:space="preserve"> (New </w:t>
      </w:r>
      <w:proofErr w:type="spellStart"/>
      <w:r>
        <w:rPr>
          <w:sz w:val="20"/>
          <w:szCs w:val="20"/>
        </w:rPr>
        <w:t>york</w:t>
      </w:r>
      <w:proofErr w:type="spellEnd"/>
      <w:r>
        <w:rPr>
          <w:sz w:val="20"/>
          <w:szCs w:val="20"/>
        </w:rPr>
        <w:t>: Oxford University Press, 2007).</w:t>
      </w:r>
    </w:p>
  </w:footnote>
  <w:footnote w:id="43">
    <w:p w14:paraId="5DCBDE9D" w14:textId="77777777" w:rsidR="007D5D40" w:rsidRDefault="007D5D40" w:rsidP="007D5D40">
      <w:pPr>
        <w:pBdr>
          <w:top w:val="nil"/>
          <w:left w:val="nil"/>
          <w:bottom w:val="nil"/>
          <w:right w:val="nil"/>
          <w:between w:val="nil"/>
        </w:pBdr>
        <w:spacing w:after="0" w:line="240" w:lineRule="auto"/>
        <w:ind w:firstLine="720"/>
        <w:rPr>
          <w:sz w:val="20"/>
          <w:szCs w:val="20"/>
        </w:rPr>
      </w:pPr>
      <w:r w:rsidRPr="00287F49">
        <w:rPr>
          <w:rStyle w:val="FootnoteReference"/>
        </w:rPr>
        <w:footnoteRef/>
      </w:r>
      <w:r>
        <w:rPr>
          <w:sz w:val="20"/>
          <w:szCs w:val="20"/>
        </w:rPr>
        <w:t xml:space="preserve"> Inger </w:t>
      </w:r>
      <w:proofErr w:type="spellStart"/>
      <w:r>
        <w:rPr>
          <w:sz w:val="20"/>
          <w:szCs w:val="20"/>
        </w:rPr>
        <w:t>Furseth</w:t>
      </w:r>
      <w:proofErr w:type="spellEnd"/>
      <w:r>
        <w:rPr>
          <w:sz w:val="20"/>
          <w:szCs w:val="20"/>
        </w:rPr>
        <w:t xml:space="preserve"> and Pal </w:t>
      </w:r>
      <w:proofErr w:type="spellStart"/>
      <w:r>
        <w:rPr>
          <w:sz w:val="20"/>
          <w:szCs w:val="20"/>
        </w:rPr>
        <w:t>Repstad</w:t>
      </w:r>
      <w:proofErr w:type="spellEnd"/>
      <w:r>
        <w:rPr>
          <w:sz w:val="20"/>
          <w:szCs w:val="20"/>
        </w:rPr>
        <w:t xml:space="preserve">, </w:t>
      </w:r>
      <w:r>
        <w:rPr>
          <w:i/>
          <w:sz w:val="20"/>
          <w:szCs w:val="20"/>
        </w:rPr>
        <w:t>An Introduction to the Sociology of Religion: Classical Contemporary Perspectives</w:t>
      </w:r>
      <w:r>
        <w:rPr>
          <w:sz w:val="20"/>
          <w:szCs w:val="20"/>
        </w:rPr>
        <w:t xml:space="preserve"> (USA: Ashgate Publishing Company, 2006).</w:t>
      </w:r>
    </w:p>
  </w:footnote>
  <w:footnote w:id="44">
    <w:p w14:paraId="71280E4A" w14:textId="77777777" w:rsidR="007D5D40" w:rsidRDefault="007D5D40" w:rsidP="007D5D40">
      <w:pPr>
        <w:pBdr>
          <w:top w:val="nil"/>
          <w:left w:val="nil"/>
          <w:bottom w:val="nil"/>
          <w:right w:val="nil"/>
          <w:between w:val="nil"/>
        </w:pBdr>
        <w:spacing w:after="0" w:line="240" w:lineRule="auto"/>
        <w:ind w:firstLine="720"/>
        <w:rPr>
          <w:sz w:val="20"/>
          <w:szCs w:val="20"/>
        </w:rPr>
      </w:pPr>
      <w:r w:rsidRPr="00287F49">
        <w:rPr>
          <w:rStyle w:val="FootnoteReference"/>
        </w:rPr>
        <w:footnoteRef/>
      </w:r>
      <w:r>
        <w:rPr>
          <w:sz w:val="20"/>
          <w:szCs w:val="20"/>
        </w:rPr>
        <w:t xml:space="preserve"> Ammerman.</w:t>
      </w:r>
    </w:p>
  </w:footnote>
  <w:footnote w:id="45">
    <w:p w14:paraId="28B9243F" w14:textId="77777777" w:rsidR="007D5D40" w:rsidRDefault="007D5D40" w:rsidP="007D5D40">
      <w:pPr>
        <w:pBdr>
          <w:top w:val="nil"/>
          <w:left w:val="nil"/>
          <w:bottom w:val="nil"/>
          <w:right w:val="nil"/>
          <w:between w:val="nil"/>
        </w:pBdr>
        <w:spacing w:after="0" w:line="240" w:lineRule="auto"/>
        <w:ind w:firstLine="720"/>
        <w:rPr>
          <w:sz w:val="20"/>
          <w:szCs w:val="20"/>
        </w:rPr>
      </w:pPr>
      <w:r w:rsidRPr="00287F49">
        <w:rPr>
          <w:rStyle w:val="FootnoteReference"/>
        </w:rPr>
        <w:footnoteRef/>
      </w:r>
      <w:r>
        <w:rPr>
          <w:sz w:val="20"/>
          <w:szCs w:val="20"/>
        </w:rPr>
        <w:t xml:space="preserve"> Ammerman.</w:t>
      </w:r>
    </w:p>
  </w:footnote>
  <w:footnote w:id="46">
    <w:p w14:paraId="61B045FF" w14:textId="77777777" w:rsidR="007D5D40" w:rsidRDefault="007D5D40" w:rsidP="007D5D40">
      <w:pPr>
        <w:pBdr>
          <w:top w:val="nil"/>
          <w:left w:val="nil"/>
          <w:bottom w:val="nil"/>
          <w:right w:val="nil"/>
          <w:between w:val="nil"/>
        </w:pBdr>
        <w:spacing w:after="0" w:line="240" w:lineRule="auto"/>
        <w:ind w:firstLine="720"/>
        <w:rPr>
          <w:sz w:val="20"/>
          <w:szCs w:val="20"/>
        </w:rPr>
      </w:pPr>
      <w:r w:rsidRPr="00287F49">
        <w:rPr>
          <w:rStyle w:val="FootnoteReference"/>
        </w:rPr>
        <w:footnoteRef/>
      </w:r>
      <w:r>
        <w:rPr>
          <w:sz w:val="20"/>
          <w:szCs w:val="20"/>
        </w:rPr>
        <w:t xml:space="preserve"> </w:t>
      </w:r>
      <w:proofErr w:type="spellStart"/>
      <w:r>
        <w:rPr>
          <w:sz w:val="20"/>
          <w:szCs w:val="20"/>
        </w:rPr>
        <w:t>Dadang</w:t>
      </w:r>
      <w:proofErr w:type="spellEnd"/>
      <w:r>
        <w:rPr>
          <w:sz w:val="20"/>
          <w:szCs w:val="20"/>
        </w:rPr>
        <w:t xml:space="preserve"> </w:t>
      </w:r>
      <w:proofErr w:type="spellStart"/>
      <w:r>
        <w:rPr>
          <w:sz w:val="20"/>
          <w:szCs w:val="20"/>
        </w:rPr>
        <w:t>Kahmad</w:t>
      </w:r>
      <w:proofErr w:type="spellEnd"/>
      <w:r>
        <w:rPr>
          <w:sz w:val="20"/>
          <w:szCs w:val="20"/>
        </w:rPr>
        <w:t xml:space="preserve">, </w:t>
      </w:r>
      <w:proofErr w:type="spellStart"/>
      <w:r>
        <w:rPr>
          <w:i/>
          <w:sz w:val="20"/>
          <w:szCs w:val="20"/>
        </w:rPr>
        <w:t>Sosiologi</w:t>
      </w:r>
      <w:proofErr w:type="spellEnd"/>
      <w:r>
        <w:rPr>
          <w:i/>
          <w:sz w:val="20"/>
          <w:szCs w:val="20"/>
        </w:rPr>
        <w:t xml:space="preserve"> Agama</w:t>
      </w:r>
      <w:r>
        <w:rPr>
          <w:sz w:val="20"/>
          <w:szCs w:val="20"/>
        </w:rPr>
        <w:t xml:space="preserve"> (Bandung: </w:t>
      </w:r>
      <w:proofErr w:type="spellStart"/>
      <w:proofErr w:type="gramStart"/>
      <w:r>
        <w:rPr>
          <w:sz w:val="20"/>
          <w:szCs w:val="20"/>
        </w:rPr>
        <w:t>PT.Remaja</w:t>
      </w:r>
      <w:proofErr w:type="spellEnd"/>
      <w:proofErr w:type="gramEnd"/>
      <w:r>
        <w:rPr>
          <w:sz w:val="20"/>
          <w:szCs w:val="20"/>
        </w:rPr>
        <w:t xml:space="preserve"> </w:t>
      </w:r>
      <w:proofErr w:type="spellStart"/>
      <w:r>
        <w:rPr>
          <w:sz w:val="20"/>
          <w:szCs w:val="20"/>
        </w:rPr>
        <w:t>Rosdakarya</w:t>
      </w:r>
      <w:proofErr w:type="spellEnd"/>
      <w:r>
        <w:rPr>
          <w:sz w:val="20"/>
          <w:szCs w:val="20"/>
        </w:rPr>
        <w:t>, 2009).</w:t>
      </w:r>
    </w:p>
  </w:footnote>
  <w:footnote w:id="47">
    <w:p w14:paraId="427A41EB" w14:textId="77777777" w:rsidR="007D5D40" w:rsidRDefault="007D5D40" w:rsidP="007D5D40">
      <w:pPr>
        <w:pBdr>
          <w:top w:val="nil"/>
          <w:left w:val="nil"/>
          <w:bottom w:val="nil"/>
          <w:right w:val="nil"/>
          <w:between w:val="nil"/>
        </w:pBdr>
        <w:spacing w:after="0" w:line="240" w:lineRule="auto"/>
        <w:ind w:firstLine="720"/>
        <w:rPr>
          <w:sz w:val="20"/>
          <w:szCs w:val="20"/>
        </w:rPr>
      </w:pPr>
      <w:r w:rsidRPr="00287F49">
        <w:rPr>
          <w:rStyle w:val="FootnoteReference"/>
        </w:rPr>
        <w:footnoteRef/>
      </w:r>
      <w:r>
        <w:rPr>
          <w:sz w:val="20"/>
          <w:szCs w:val="20"/>
        </w:rPr>
        <w:t xml:space="preserve"> Ammerman.</w:t>
      </w:r>
    </w:p>
  </w:footnote>
  <w:footnote w:id="48">
    <w:p w14:paraId="673FBEFE" w14:textId="77777777" w:rsidR="007D5D40" w:rsidRDefault="007D5D40" w:rsidP="007D5D40">
      <w:pPr>
        <w:pBdr>
          <w:top w:val="nil"/>
          <w:left w:val="nil"/>
          <w:bottom w:val="nil"/>
          <w:right w:val="nil"/>
          <w:between w:val="nil"/>
        </w:pBdr>
        <w:spacing w:after="0" w:line="240" w:lineRule="auto"/>
        <w:ind w:firstLine="720"/>
        <w:rPr>
          <w:sz w:val="20"/>
          <w:szCs w:val="20"/>
        </w:rPr>
      </w:pPr>
      <w:r w:rsidRPr="00287F49">
        <w:rPr>
          <w:rStyle w:val="FootnoteReference"/>
        </w:rPr>
        <w:footnoteRef/>
      </w:r>
      <w:r>
        <w:rPr>
          <w:sz w:val="20"/>
          <w:szCs w:val="20"/>
        </w:rPr>
        <w:t xml:space="preserve"> Ammerman.</w:t>
      </w:r>
    </w:p>
  </w:footnote>
  <w:footnote w:id="49">
    <w:p w14:paraId="138F0253" w14:textId="77777777" w:rsidR="007D5D40" w:rsidRDefault="007D5D40" w:rsidP="007D5D40">
      <w:pPr>
        <w:pBdr>
          <w:top w:val="nil"/>
          <w:left w:val="nil"/>
          <w:bottom w:val="nil"/>
          <w:right w:val="nil"/>
          <w:between w:val="nil"/>
        </w:pBdr>
        <w:spacing w:after="0" w:line="240" w:lineRule="auto"/>
        <w:ind w:firstLine="720"/>
        <w:rPr>
          <w:sz w:val="20"/>
          <w:szCs w:val="20"/>
        </w:rPr>
      </w:pPr>
      <w:r w:rsidRPr="00287F49">
        <w:rPr>
          <w:rStyle w:val="FootnoteReference"/>
        </w:rPr>
        <w:footnoteRef/>
      </w:r>
      <w:r>
        <w:rPr>
          <w:sz w:val="20"/>
          <w:szCs w:val="20"/>
        </w:rPr>
        <w:t xml:space="preserve"> Emile Durkheim, </w:t>
      </w:r>
      <w:r>
        <w:rPr>
          <w:i/>
          <w:sz w:val="20"/>
          <w:szCs w:val="20"/>
        </w:rPr>
        <w:t>Suicide: A Study in Sociology</w:t>
      </w:r>
      <w:r>
        <w:rPr>
          <w:sz w:val="20"/>
          <w:szCs w:val="20"/>
        </w:rPr>
        <w:t>, ed. by George Simpson (London and New York.: Routledge &amp; Kegan Paul Ltd, 2002).</w:t>
      </w:r>
    </w:p>
  </w:footnote>
  <w:footnote w:id="50">
    <w:p w14:paraId="48E5B570" w14:textId="77777777" w:rsidR="007D5D40" w:rsidRDefault="007D5D40" w:rsidP="007D5D40">
      <w:pPr>
        <w:pBdr>
          <w:top w:val="nil"/>
          <w:left w:val="nil"/>
          <w:bottom w:val="nil"/>
          <w:right w:val="nil"/>
          <w:between w:val="nil"/>
        </w:pBdr>
        <w:spacing w:after="0" w:line="240" w:lineRule="auto"/>
        <w:rPr>
          <w:sz w:val="20"/>
          <w:szCs w:val="20"/>
        </w:rPr>
      </w:pPr>
      <w:r w:rsidRPr="00287F49">
        <w:rPr>
          <w:rStyle w:val="FootnoteReference"/>
        </w:rPr>
        <w:footnoteRef/>
      </w:r>
      <w:r>
        <w:rPr>
          <w:sz w:val="20"/>
          <w:szCs w:val="20"/>
        </w:rPr>
        <w:t xml:space="preserve"> Ammerman.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625CB" w14:textId="6AA858D3" w:rsidR="0006575F" w:rsidRPr="003A657F" w:rsidRDefault="0006575F" w:rsidP="003A657F">
    <w:pPr>
      <w:pStyle w:val="Header"/>
      <w:spacing w:beforeAutospacing="0"/>
      <w:ind w:right="62" w:firstLine="561"/>
      <w:rPr>
        <w:rFonts w:ascii="Bookman Old Style" w:hAnsi="Bookman Old Style" w:cs="Aldhabi"/>
        <w:color w:val="44546A" w:themeColor="text2"/>
        <w:sz w:val="20"/>
        <w:szCs w:val="20"/>
        <w:u w:val="single"/>
      </w:rPr>
    </w:pPr>
  </w:p>
  <w:p w14:paraId="3B7FCFB8" w14:textId="77777777" w:rsidR="0006575F" w:rsidRDefault="000657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657D4" w14:textId="37C61A26" w:rsidR="0006575F" w:rsidRDefault="0006575F" w:rsidP="008C2144">
    <w:pPr>
      <w:tabs>
        <w:tab w:val="left" w:pos="520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6B0027"/>
    <w:multiLevelType w:val="multilevel"/>
    <w:tmpl w:val="0B8C4AF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15:restartNumberingAfterBreak="0">
    <w:nsid w:val="48826E6A"/>
    <w:multiLevelType w:val="multilevel"/>
    <w:tmpl w:val="6130F06A"/>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CA4"/>
    <w:rsid w:val="0006575F"/>
    <w:rsid w:val="00072DAD"/>
    <w:rsid w:val="000A4499"/>
    <w:rsid w:val="000C51F1"/>
    <w:rsid w:val="000F5FC5"/>
    <w:rsid w:val="00136ACB"/>
    <w:rsid w:val="00162C04"/>
    <w:rsid w:val="00173164"/>
    <w:rsid w:val="00197BC7"/>
    <w:rsid w:val="001C35CA"/>
    <w:rsid w:val="001D69D8"/>
    <w:rsid w:val="002062FE"/>
    <w:rsid w:val="00287F49"/>
    <w:rsid w:val="002B4C83"/>
    <w:rsid w:val="002D3B43"/>
    <w:rsid w:val="002E256E"/>
    <w:rsid w:val="00353D62"/>
    <w:rsid w:val="0039638C"/>
    <w:rsid w:val="003A293A"/>
    <w:rsid w:val="003A2DA6"/>
    <w:rsid w:val="003A657F"/>
    <w:rsid w:val="003B4508"/>
    <w:rsid w:val="003D56DA"/>
    <w:rsid w:val="00402224"/>
    <w:rsid w:val="004048BB"/>
    <w:rsid w:val="00425DF9"/>
    <w:rsid w:val="004352EA"/>
    <w:rsid w:val="00441D4B"/>
    <w:rsid w:val="00460B7E"/>
    <w:rsid w:val="00464DFD"/>
    <w:rsid w:val="00485CE3"/>
    <w:rsid w:val="004A6F70"/>
    <w:rsid w:val="004C3B3C"/>
    <w:rsid w:val="004C61F5"/>
    <w:rsid w:val="00565656"/>
    <w:rsid w:val="00565AEF"/>
    <w:rsid w:val="00566A49"/>
    <w:rsid w:val="0058405C"/>
    <w:rsid w:val="005D2CC3"/>
    <w:rsid w:val="005F10B4"/>
    <w:rsid w:val="006206AA"/>
    <w:rsid w:val="006B067D"/>
    <w:rsid w:val="006D4F06"/>
    <w:rsid w:val="007103D9"/>
    <w:rsid w:val="00726AD6"/>
    <w:rsid w:val="007868EA"/>
    <w:rsid w:val="0079046F"/>
    <w:rsid w:val="00794F86"/>
    <w:rsid w:val="007D5D40"/>
    <w:rsid w:val="00842C2A"/>
    <w:rsid w:val="008C2144"/>
    <w:rsid w:val="008D0C6F"/>
    <w:rsid w:val="008F5D97"/>
    <w:rsid w:val="009356ED"/>
    <w:rsid w:val="00943327"/>
    <w:rsid w:val="0096148E"/>
    <w:rsid w:val="00980E86"/>
    <w:rsid w:val="00984B3F"/>
    <w:rsid w:val="009A335B"/>
    <w:rsid w:val="00A452D9"/>
    <w:rsid w:val="00A73374"/>
    <w:rsid w:val="00A90EAC"/>
    <w:rsid w:val="00AA39D4"/>
    <w:rsid w:val="00B20C7F"/>
    <w:rsid w:val="00B4068E"/>
    <w:rsid w:val="00B55106"/>
    <w:rsid w:val="00BA1531"/>
    <w:rsid w:val="00BB2DC7"/>
    <w:rsid w:val="00BC628E"/>
    <w:rsid w:val="00BE0475"/>
    <w:rsid w:val="00C30F93"/>
    <w:rsid w:val="00C537C9"/>
    <w:rsid w:val="00C74959"/>
    <w:rsid w:val="00C75930"/>
    <w:rsid w:val="00CA0827"/>
    <w:rsid w:val="00CD15A7"/>
    <w:rsid w:val="00CE2815"/>
    <w:rsid w:val="00CE5CA4"/>
    <w:rsid w:val="00CE659F"/>
    <w:rsid w:val="00CF435F"/>
    <w:rsid w:val="00D0613E"/>
    <w:rsid w:val="00D31700"/>
    <w:rsid w:val="00D43C8D"/>
    <w:rsid w:val="00DA5E8F"/>
    <w:rsid w:val="00DA6F5D"/>
    <w:rsid w:val="00DC4A95"/>
    <w:rsid w:val="00DD0C0D"/>
    <w:rsid w:val="00DD214C"/>
    <w:rsid w:val="00DE0F20"/>
    <w:rsid w:val="00E52466"/>
    <w:rsid w:val="00E6066D"/>
    <w:rsid w:val="00E65941"/>
    <w:rsid w:val="00E930A0"/>
    <w:rsid w:val="00EA2CD3"/>
    <w:rsid w:val="00EC4E2F"/>
    <w:rsid w:val="00EC5EE2"/>
    <w:rsid w:val="00F04DD6"/>
    <w:rsid w:val="00F30A9F"/>
    <w:rsid w:val="00F70E46"/>
    <w:rsid w:val="00F90DEA"/>
    <w:rsid w:val="00FB29FE"/>
    <w:rsid w:val="00FC4B96"/>
    <w:rsid w:val="00FE2CF4"/>
    <w:rsid w:val="00FF6AB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4439A"/>
  <w15:chartTrackingRefBased/>
  <w15:docId w15:val="{4A8F8CBD-B6A5-4D49-875E-AC986DBD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CA4"/>
    <w:pPr>
      <w:spacing w:before="100" w:beforeAutospacing="1" w:after="5" w:line="477" w:lineRule="auto"/>
      <w:ind w:right="60" w:firstLine="559"/>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6">
    <w:name w:val="16"/>
    <w:basedOn w:val="DefaultParagraphFont"/>
    <w:rsid w:val="00CE5CA4"/>
    <w:rPr>
      <w:rFonts w:ascii="DengXian" w:eastAsia="DengXian" w:hAnsi="DengXian" w:hint="eastAsia"/>
      <w:color w:val="0563C1"/>
      <w:u w:val="single"/>
    </w:rPr>
  </w:style>
  <w:style w:type="paragraph" w:customStyle="1" w:styleId="Default">
    <w:name w:val="Default"/>
    <w:rsid w:val="00CE5CA4"/>
    <w:pPr>
      <w:autoSpaceDE w:val="0"/>
      <w:autoSpaceDN w:val="0"/>
      <w:adjustRightInd w:val="0"/>
    </w:pPr>
    <w:rPr>
      <w:rFonts w:ascii="Times New Roman" w:hAnsi="Times New Roman" w:cs="Times New Roman"/>
      <w:color w:val="000000"/>
      <w:lang w:val="en-US"/>
    </w:rPr>
  </w:style>
  <w:style w:type="paragraph" w:customStyle="1" w:styleId="Pa0">
    <w:name w:val="Pa0"/>
    <w:basedOn w:val="Default"/>
    <w:next w:val="Default"/>
    <w:uiPriority w:val="99"/>
    <w:rsid w:val="00CE5CA4"/>
    <w:pPr>
      <w:spacing w:line="241" w:lineRule="atLeast"/>
    </w:pPr>
    <w:rPr>
      <w:color w:val="auto"/>
    </w:rPr>
  </w:style>
  <w:style w:type="character" w:styleId="Hyperlink">
    <w:name w:val="Hyperlink"/>
    <w:basedOn w:val="DefaultParagraphFont"/>
    <w:uiPriority w:val="99"/>
    <w:unhideWhenUsed/>
    <w:rsid w:val="00943327"/>
    <w:rPr>
      <w:color w:val="0000FF"/>
      <w:u w:val="single"/>
    </w:rPr>
  </w:style>
  <w:style w:type="paragraph" w:styleId="Header">
    <w:name w:val="header"/>
    <w:basedOn w:val="Normal"/>
    <w:link w:val="HeaderChar"/>
    <w:uiPriority w:val="99"/>
    <w:unhideWhenUsed/>
    <w:rsid w:val="00A7337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73374"/>
    <w:rPr>
      <w:rFonts w:ascii="Times New Roman" w:eastAsia="Times New Roman" w:hAnsi="Times New Roman" w:cs="Times New Roman"/>
      <w:color w:val="000000"/>
    </w:rPr>
  </w:style>
  <w:style w:type="paragraph" w:styleId="Footer">
    <w:name w:val="footer"/>
    <w:basedOn w:val="Normal"/>
    <w:link w:val="FooterChar"/>
    <w:uiPriority w:val="99"/>
    <w:unhideWhenUsed/>
    <w:rsid w:val="00A7337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73374"/>
    <w:rPr>
      <w:rFonts w:ascii="Times New Roman" w:eastAsia="Times New Roman" w:hAnsi="Times New Roman" w:cs="Times New Roman"/>
      <w:color w:val="000000"/>
    </w:rPr>
  </w:style>
  <w:style w:type="character" w:styleId="PlaceholderText">
    <w:name w:val="Placeholder Text"/>
    <w:basedOn w:val="DefaultParagraphFont"/>
    <w:uiPriority w:val="99"/>
    <w:semiHidden/>
    <w:rsid w:val="00A73374"/>
    <w:rPr>
      <w:color w:val="808080"/>
    </w:rPr>
  </w:style>
  <w:style w:type="character" w:styleId="PageNumber">
    <w:name w:val="page number"/>
    <w:basedOn w:val="DefaultParagraphFont"/>
    <w:uiPriority w:val="99"/>
    <w:semiHidden/>
    <w:unhideWhenUsed/>
    <w:rsid w:val="007868EA"/>
  </w:style>
  <w:style w:type="character" w:styleId="UnresolvedMention">
    <w:name w:val="Unresolved Mention"/>
    <w:basedOn w:val="DefaultParagraphFont"/>
    <w:uiPriority w:val="99"/>
    <w:semiHidden/>
    <w:unhideWhenUsed/>
    <w:rsid w:val="00B20C7F"/>
    <w:rPr>
      <w:color w:val="605E5C"/>
      <w:shd w:val="clear" w:color="auto" w:fill="E1DFDD"/>
    </w:rPr>
  </w:style>
  <w:style w:type="paragraph" w:styleId="FootnoteText">
    <w:name w:val="footnote text"/>
    <w:basedOn w:val="Normal"/>
    <w:link w:val="FootnoteTextChar"/>
    <w:uiPriority w:val="99"/>
    <w:unhideWhenUsed/>
    <w:qFormat/>
    <w:rsid w:val="00162C04"/>
    <w:pPr>
      <w:spacing w:before="0" w:beforeAutospacing="0" w:after="0" w:line="240" w:lineRule="auto"/>
    </w:pPr>
    <w:rPr>
      <w:sz w:val="20"/>
      <w:szCs w:val="20"/>
      <w:lang w:val="en-US"/>
    </w:rPr>
  </w:style>
  <w:style w:type="character" w:customStyle="1" w:styleId="FootnoteTextChar">
    <w:name w:val="Footnote Text Char"/>
    <w:basedOn w:val="DefaultParagraphFont"/>
    <w:link w:val="FootnoteText"/>
    <w:uiPriority w:val="99"/>
    <w:qFormat/>
    <w:rsid w:val="00162C04"/>
    <w:rPr>
      <w:rFonts w:ascii="Times New Roman" w:eastAsia="Times New Roman" w:hAnsi="Times New Roman" w:cs="Times New Roman"/>
      <w:color w:val="000000"/>
      <w:sz w:val="20"/>
      <w:szCs w:val="20"/>
      <w:lang w:val="en-US"/>
    </w:rPr>
  </w:style>
  <w:style w:type="character" w:styleId="FootnoteReference">
    <w:name w:val="footnote reference"/>
    <w:basedOn w:val="DefaultParagraphFont"/>
    <w:uiPriority w:val="99"/>
    <w:unhideWhenUsed/>
    <w:qFormat/>
    <w:rsid w:val="00162C04"/>
    <w:rPr>
      <w:vertAlign w:val="superscript"/>
    </w:rPr>
  </w:style>
  <w:style w:type="paragraph" w:customStyle="1" w:styleId="footnotedescription">
    <w:name w:val="footnote description"/>
    <w:next w:val="Normal"/>
    <w:link w:val="footnotedescriptionChar"/>
    <w:qFormat/>
    <w:rsid w:val="00162C04"/>
    <w:pPr>
      <w:spacing w:line="259" w:lineRule="auto"/>
    </w:pPr>
    <w:rPr>
      <w:rFonts w:ascii="Times New Roman" w:eastAsia="Times New Roman" w:hAnsi="Times New Roman" w:cs="Times New Roman"/>
      <w:color w:val="000000"/>
      <w:sz w:val="20"/>
      <w:szCs w:val="22"/>
      <w:lang w:val="en-US"/>
    </w:rPr>
  </w:style>
  <w:style w:type="character" w:customStyle="1" w:styleId="footnotedescriptionChar">
    <w:name w:val="footnote description Char"/>
    <w:link w:val="footnotedescription"/>
    <w:qFormat/>
    <w:rsid w:val="00162C04"/>
    <w:rPr>
      <w:rFonts w:ascii="Times New Roman" w:eastAsia="Times New Roman" w:hAnsi="Times New Roman" w:cs="Times New Roman"/>
      <w:color w:val="000000"/>
      <w:sz w:val="20"/>
      <w:szCs w:val="22"/>
      <w:lang w:val="en-US"/>
    </w:rPr>
  </w:style>
  <w:style w:type="character" w:customStyle="1" w:styleId="footnotemark">
    <w:name w:val="footnote mark"/>
    <w:qFormat/>
    <w:rsid w:val="00162C04"/>
    <w:rPr>
      <w:rFonts w:ascii="Times New Roman" w:eastAsia="Times New Roman" w:hAnsi="Times New Roman" w:cs="Times New Roman"/>
      <w:color w:val="000000"/>
      <w:sz w:val="20"/>
      <w:vertAlign w:val="superscript"/>
    </w:rPr>
  </w:style>
  <w:style w:type="paragraph" w:customStyle="1" w:styleId="NoSpacing1">
    <w:name w:val="No Spacing1"/>
    <w:uiPriority w:val="1"/>
    <w:qFormat/>
    <w:rsid w:val="00162C04"/>
    <w:pPr>
      <w:ind w:right="60" w:firstLine="559"/>
      <w:jc w:val="both"/>
    </w:pPr>
    <w:rPr>
      <w:rFonts w:ascii="Times New Roman" w:eastAsia="Times New Roman" w:hAnsi="Times New Roman" w:cs="Times New Roman"/>
      <w:color w:val="000000"/>
      <w:szCs w:val="22"/>
      <w:lang w:val="en-US"/>
    </w:rPr>
  </w:style>
  <w:style w:type="paragraph" w:customStyle="1" w:styleId="Wawasan14Abstrakjudul">
    <w:name w:val="Wawasan_1.4 Abstrak_judul"/>
    <w:basedOn w:val="Normal"/>
    <w:rsid w:val="00FB29FE"/>
    <w:pPr>
      <w:spacing w:before="0" w:beforeAutospacing="0" w:after="0" w:line="240" w:lineRule="auto"/>
      <w:ind w:right="0" w:firstLine="0"/>
      <w:jc w:val="center"/>
    </w:pPr>
    <w:rPr>
      <w:b/>
      <w:bCs/>
      <w:color w:val="auto"/>
      <w:sz w:val="20"/>
      <w:szCs w:val="20"/>
    </w:rPr>
  </w:style>
  <w:style w:type="paragraph" w:customStyle="1" w:styleId="Wawasan15Abstrakbody">
    <w:name w:val="Wawasan_1.5 Abstrak_body"/>
    <w:basedOn w:val="Normal"/>
    <w:rsid w:val="00FB29FE"/>
    <w:pPr>
      <w:spacing w:before="0" w:beforeAutospacing="0" w:after="0" w:line="240" w:lineRule="auto"/>
      <w:ind w:right="0" w:firstLine="0"/>
    </w:pPr>
    <w:rPr>
      <w:color w:val="auto"/>
      <w:sz w:val="20"/>
      <w:szCs w:val="20"/>
    </w:rPr>
  </w:style>
  <w:style w:type="paragraph" w:customStyle="1" w:styleId="Wawasan16KeywordsJudul">
    <w:name w:val="Wawasan_1.6 Keywords_Judul"/>
    <w:basedOn w:val="Wawasan14Abstrakjudul"/>
    <w:rsid w:val="00FB29FE"/>
  </w:style>
  <w:style w:type="paragraph" w:customStyle="1" w:styleId="Wawasan24BodyArticle">
    <w:name w:val="Wawasan_2.4 Body Article"/>
    <w:basedOn w:val="Normal"/>
    <w:rsid w:val="003A657F"/>
    <w:pPr>
      <w:spacing w:before="0" w:beforeAutospacing="0" w:after="0" w:line="240" w:lineRule="auto"/>
      <w:ind w:right="0" w:firstLine="270"/>
      <w:contextualSpacing/>
    </w:pPr>
    <w:rPr>
      <w:color w:val="auto"/>
    </w:rPr>
  </w:style>
  <w:style w:type="paragraph" w:customStyle="1" w:styleId="Wawasan2Heading1Pendahuluandll">
    <w:name w:val="Wawasan_2 Heading 1 (Pendahuluan dll)"/>
    <w:basedOn w:val="Normal"/>
    <w:rsid w:val="003A657F"/>
    <w:pPr>
      <w:spacing w:after="100" w:afterAutospacing="1" w:line="240" w:lineRule="auto"/>
      <w:ind w:left="284" w:right="0" w:hanging="284"/>
    </w:pPr>
    <w:rPr>
      <w:b/>
      <w:bCs/>
      <w:color w:val="auto"/>
    </w:rPr>
  </w:style>
  <w:style w:type="paragraph" w:customStyle="1" w:styleId="Wawasan3ReferensiDaftarPustaka">
    <w:name w:val="Wawasan_3 Referensi (Daftar Pustaka)"/>
    <w:basedOn w:val="Normal"/>
    <w:rsid w:val="003A657F"/>
    <w:pPr>
      <w:widowControl w:val="0"/>
      <w:autoSpaceDE w:val="0"/>
      <w:autoSpaceDN w:val="0"/>
      <w:adjustRightInd w:val="0"/>
      <w:spacing w:after="100" w:afterAutospacing="1" w:line="240" w:lineRule="auto"/>
      <w:ind w:left="270" w:right="0" w:hanging="270"/>
    </w:pPr>
    <w:rPr>
      <w:color w:val="auto"/>
    </w:rPr>
  </w:style>
  <w:style w:type="paragraph" w:customStyle="1" w:styleId="Wawasan32Transliterasi">
    <w:name w:val="Wawasan_3.2 Transliterasi"/>
    <w:basedOn w:val="Normal"/>
    <w:rsid w:val="003A657F"/>
    <w:pPr>
      <w:spacing w:before="0" w:beforeAutospacing="0" w:after="0" w:line="240" w:lineRule="auto"/>
      <w:ind w:right="0" w:firstLine="0"/>
      <w:jc w:val="left"/>
    </w:pPr>
    <w:rPr>
      <w:rFonts w:ascii="Times New Arabic" w:hAnsi="Times New Arabic"/>
      <w:color w:val="auto"/>
    </w:rPr>
  </w:style>
  <w:style w:type="paragraph" w:customStyle="1" w:styleId="Wawasan23Heading3sub-subjudul">
    <w:name w:val="Wawasan_2.3 Heading 3 (sub-sub judul)"/>
    <w:basedOn w:val="Normal"/>
    <w:rsid w:val="003A657F"/>
    <w:pPr>
      <w:spacing w:after="100" w:afterAutospacing="1" w:line="240" w:lineRule="auto"/>
      <w:ind w:left="360" w:right="0" w:hanging="360"/>
    </w:pPr>
    <w:rPr>
      <w:b/>
      <w:bCs/>
      <w:color w:val="auto"/>
    </w:rPr>
  </w:style>
  <w:style w:type="paragraph" w:customStyle="1" w:styleId="Wawasan21Heading2subjudul">
    <w:name w:val="Wawasan_2.1 Heading 2 (sub judul)"/>
    <w:basedOn w:val="Normal"/>
    <w:rsid w:val="003A657F"/>
    <w:pPr>
      <w:spacing w:after="100" w:afterAutospacing="1" w:line="240" w:lineRule="auto"/>
      <w:ind w:left="284" w:right="0" w:hanging="284"/>
    </w:pPr>
    <w:rPr>
      <w:b/>
      <w:bCs/>
      <w:color w:val="auto"/>
    </w:rPr>
  </w:style>
  <w:style w:type="paragraph" w:styleId="Title">
    <w:name w:val="Title"/>
    <w:basedOn w:val="Normal"/>
    <w:next w:val="Normal"/>
    <w:link w:val="TitleChar"/>
    <w:uiPriority w:val="10"/>
    <w:qFormat/>
    <w:rsid w:val="00AA39D4"/>
    <w:pPr>
      <w:keepNext/>
      <w:keepLines/>
      <w:spacing w:before="480" w:beforeAutospacing="0" w:after="120" w:line="259" w:lineRule="auto"/>
      <w:ind w:right="0" w:firstLine="0"/>
      <w:jc w:val="left"/>
    </w:pPr>
    <w:rPr>
      <w:rFonts w:ascii="Calibri" w:eastAsia="Calibri" w:hAnsi="Calibri" w:cs="Calibri"/>
      <w:b/>
      <w:color w:val="auto"/>
      <w:sz w:val="72"/>
      <w:szCs w:val="72"/>
      <w:lang w:eastAsia="en-ID"/>
    </w:rPr>
  </w:style>
  <w:style w:type="character" w:customStyle="1" w:styleId="TitleChar">
    <w:name w:val="Title Char"/>
    <w:basedOn w:val="DefaultParagraphFont"/>
    <w:link w:val="Title"/>
    <w:uiPriority w:val="10"/>
    <w:rsid w:val="00AA39D4"/>
    <w:rPr>
      <w:rFonts w:ascii="Calibri" w:eastAsia="Calibri" w:hAnsi="Calibri" w:cs="Calibri"/>
      <w:b/>
      <w:sz w:val="72"/>
      <w:szCs w:val="72"/>
      <w:lang w:eastAsia="en-ID"/>
    </w:rPr>
  </w:style>
  <w:style w:type="character" w:styleId="EndnoteReference">
    <w:name w:val="endnote reference"/>
    <w:basedOn w:val="DefaultParagraphFont"/>
    <w:uiPriority w:val="99"/>
    <w:semiHidden/>
    <w:unhideWhenUsed/>
    <w:rsid w:val="00287F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304114">
      <w:bodyDiv w:val="1"/>
      <w:marLeft w:val="0"/>
      <w:marRight w:val="0"/>
      <w:marTop w:val="0"/>
      <w:marBottom w:val="0"/>
      <w:divBdr>
        <w:top w:val="none" w:sz="0" w:space="0" w:color="auto"/>
        <w:left w:val="none" w:sz="0" w:space="0" w:color="auto"/>
        <w:bottom w:val="none" w:sz="0" w:space="0" w:color="auto"/>
        <w:right w:val="none" w:sz="0" w:space="0" w:color="auto"/>
      </w:divBdr>
    </w:div>
    <w:div w:id="313994930">
      <w:bodyDiv w:val="1"/>
      <w:marLeft w:val="0"/>
      <w:marRight w:val="0"/>
      <w:marTop w:val="0"/>
      <w:marBottom w:val="0"/>
      <w:divBdr>
        <w:top w:val="none" w:sz="0" w:space="0" w:color="auto"/>
        <w:left w:val="none" w:sz="0" w:space="0" w:color="auto"/>
        <w:bottom w:val="none" w:sz="0" w:space="0" w:color="auto"/>
        <w:right w:val="none" w:sz="0" w:space="0" w:color="auto"/>
      </w:divBdr>
    </w:div>
    <w:div w:id="434403971">
      <w:bodyDiv w:val="1"/>
      <w:marLeft w:val="0"/>
      <w:marRight w:val="0"/>
      <w:marTop w:val="0"/>
      <w:marBottom w:val="0"/>
      <w:divBdr>
        <w:top w:val="none" w:sz="0" w:space="0" w:color="auto"/>
        <w:left w:val="none" w:sz="0" w:space="0" w:color="auto"/>
        <w:bottom w:val="none" w:sz="0" w:space="0" w:color="auto"/>
        <w:right w:val="none" w:sz="0" w:space="0" w:color="auto"/>
      </w:divBdr>
    </w:div>
    <w:div w:id="1010836264">
      <w:bodyDiv w:val="1"/>
      <w:marLeft w:val="0"/>
      <w:marRight w:val="0"/>
      <w:marTop w:val="0"/>
      <w:marBottom w:val="0"/>
      <w:divBdr>
        <w:top w:val="none" w:sz="0" w:space="0" w:color="auto"/>
        <w:left w:val="none" w:sz="0" w:space="0" w:color="auto"/>
        <w:bottom w:val="none" w:sz="0" w:space="0" w:color="auto"/>
        <w:right w:val="none" w:sz="0" w:space="0" w:color="auto"/>
      </w:divBdr>
    </w:div>
    <w:div w:id="1262252330">
      <w:bodyDiv w:val="1"/>
      <w:marLeft w:val="0"/>
      <w:marRight w:val="0"/>
      <w:marTop w:val="0"/>
      <w:marBottom w:val="0"/>
      <w:divBdr>
        <w:top w:val="none" w:sz="0" w:space="0" w:color="auto"/>
        <w:left w:val="none" w:sz="0" w:space="0" w:color="auto"/>
        <w:bottom w:val="none" w:sz="0" w:space="0" w:color="auto"/>
        <w:right w:val="none" w:sz="0" w:space="0" w:color="auto"/>
      </w:divBdr>
    </w:div>
    <w:div w:id="1312830249">
      <w:bodyDiv w:val="1"/>
      <w:marLeft w:val="0"/>
      <w:marRight w:val="0"/>
      <w:marTop w:val="0"/>
      <w:marBottom w:val="0"/>
      <w:divBdr>
        <w:top w:val="none" w:sz="0" w:space="0" w:color="auto"/>
        <w:left w:val="none" w:sz="0" w:space="0" w:color="auto"/>
        <w:bottom w:val="none" w:sz="0" w:space="0" w:color="auto"/>
        <w:right w:val="none" w:sz="0" w:space="0" w:color="auto"/>
      </w:divBdr>
    </w:div>
    <w:div w:id="1555853414">
      <w:bodyDiv w:val="1"/>
      <w:marLeft w:val="0"/>
      <w:marRight w:val="0"/>
      <w:marTop w:val="0"/>
      <w:marBottom w:val="0"/>
      <w:divBdr>
        <w:top w:val="none" w:sz="0" w:space="0" w:color="auto"/>
        <w:left w:val="none" w:sz="0" w:space="0" w:color="auto"/>
        <w:bottom w:val="none" w:sz="0" w:space="0" w:color="auto"/>
        <w:right w:val="none" w:sz="0" w:space="0" w:color="auto"/>
      </w:divBdr>
    </w:div>
    <w:div w:id="1641380897">
      <w:bodyDiv w:val="1"/>
      <w:marLeft w:val="0"/>
      <w:marRight w:val="0"/>
      <w:marTop w:val="0"/>
      <w:marBottom w:val="0"/>
      <w:divBdr>
        <w:top w:val="none" w:sz="0" w:space="0" w:color="auto"/>
        <w:left w:val="none" w:sz="0" w:space="0" w:color="auto"/>
        <w:bottom w:val="none" w:sz="0" w:space="0" w:color="auto"/>
        <w:right w:val="none" w:sz="0" w:space="0" w:color="auto"/>
      </w:divBdr>
    </w:div>
    <w:div w:id="1697342196">
      <w:bodyDiv w:val="1"/>
      <w:marLeft w:val="0"/>
      <w:marRight w:val="0"/>
      <w:marTop w:val="0"/>
      <w:marBottom w:val="0"/>
      <w:divBdr>
        <w:top w:val="none" w:sz="0" w:space="0" w:color="auto"/>
        <w:left w:val="none" w:sz="0" w:space="0" w:color="auto"/>
        <w:bottom w:val="none" w:sz="0" w:space="0" w:color="auto"/>
        <w:right w:val="none" w:sz="0" w:space="0" w:color="auto"/>
      </w:divBdr>
    </w:div>
    <w:div w:id="1924951509">
      <w:bodyDiv w:val="1"/>
      <w:marLeft w:val="0"/>
      <w:marRight w:val="0"/>
      <w:marTop w:val="0"/>
      <w:marBottom w:val="0"/>
      <w:divBdr>
        <w:top w:val="none" w:sz="0" w:space="0" w:color="auto"/>
        <w:left w:val="none" w:sz="0" w:space="0" w:color="auto"/>
        <w:bottom w:val="none" w:sz="0" w:space="0" w:color="auto"/>
        <w:right w:val="none" w:sz="0" w:space="0" w:color="auto"/>
      </w:divBdr>
    </w:div>
    <w:div w:id="2035229030">
      <w:bodyDiv w:val="1"/>
      <w:marLeft w:val="0"/>
      <w:marRight w:val="0"/>
      <w:marTop w:val="0"/>
      <w:marBottom w:val="0"/>
      <w:divBdr>
        <w:top w:val="none" w:sz="0" w:space="0" w:color="auto"/>
        <w:left w:val="none" w:sz="0" w:space="0" w:color="auto"/>
        <w:bottom w:val="none" w:sz="0" w:space="0" w:color="auto"/>
        <w:right w:val="none" w:sz="0" w:space="0" w:color="auto"/>
      </w:divBdr>
    </w:div>
    <w:div w:id="206020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izak.lattu@uksw.edu" TargetMode="External"/><Relationship Id="rId4" Type="http://schemas.openxmlformats.org/officeDocument/2006/relationships/styles" Target="styles.xml"/><Relationship Id="rId9" Type="http://schemas.openxmlformats.org/officeDocument/2006/relationships/hyperlink" Target="mailto:752023004@student.uksw.edu"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makassar.kompas.com/read/2022/12/25/071000978/patung-yesus-buntu-burake-di-tana-toraja-patung-yesus-tertinggi-di-dunia?page=all" TargetMode="External"/><Relationship Id="rId2" Type="http://schemas.openxmlformats.org/officeDocument/2006/relationships/hyperlink" Target="https://www.google.com/search?q=maksud+dan+tujuan+Pela&amp;oq=maksud+dan+tujuan+Pela&amp;gs_UTF-8" TargetMode="External"/><Relationship Id="rId1" Type="http://schemas.openxmlformats.org/officeDocument/2006/relationships/hyperlink" Target="https://jdih.blitarkota.go.id/uploaded/dokumen/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VOL. 3.  NO.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CD68BC-96A7-4A8A-8D0D-E27C62D6D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7660</Words>
  <Characters>43666</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cp:lastPrinted>2023-01-05T12:49:00Z</cp:lastPrinted>
  <dcterms:created xsi:type="dcterms:W3CDTF">2024-07-03T03:08:00Z</dcterms:created>
  <dcterms:modified xsi:type="dcterms:W3CDTF">2024-07-03T03:19:00Z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f9e96869-5f84-33a6-91ea-8234a37d9505</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